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819"/>
      </w:tblGrid>
      <w:tr w:rsidR="009E6660" w:rsidRPr="00D9285E" w14:paraId="5B5787B9" w14:textId="77777777" w:rsidTr="00604415">
        <w:trPr>
          <w:trHeight w:val="1174"/>
        </w:trPr>
        <w:tc>
          <w:tcPr>
            <w:tcW w:w="2070" w:type="dxa"/>
          </w:tcPr>
          <w:p w14:paraId="39605988" w14:textId="71579DAF" w:rsidR="009E6660" w:rsidRPr="00D9285E" w:rsidRDefault="00623524" w:rsidP="00604415">
            <w:pPr>
              <w:keepNext/>
              <w:spacing w:before="60" w:after="60"/>
              <w:outlineLvl w:val="0"/>
              <w:rPr>
                <w:rFonts w:ascii="Times New Roman" w:hAnsi="Times New Roman"/>
                <w:sz w:val="22"/>
                <w:szCs w:val="22"/>
              </w:rPr>
            </w:pPr>
            <w:ins w:id="0" w:author="mac" w:date="2025-04-10T20:51:00Z">
              <w:r w:rsidRPr="009A31C0">
                <w:rPr>
                  <w:noProof/>
                </w:rPr>
                <w:drawing>
                  <wp:inline distT="0" distB="0" distL="0" distR="0" wp14:anchorId="49494420" wp14:editId="65F917D4">
                    <wp:extent cx="1053348" cy="1002183"/>
                    <wp:effectExtent l="0" t="0" r="1270" b="1270"/>
                    <wp:docPr id="20" name="Pictur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3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61609" cy="101004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7819" w:type="dxa"/>
          </w:tcPr>
          <w:p w14:paraId="40579783" w14:textId="66362C1D" w:rsidR="009E6660" w:rsidRPr="00D9285E" w:rsidRDefault="009E6660" w:rsidP="0095175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285E">
              <w:rPr>
                <w:rFonts w:ascii="Times New Roman" w:hAnsi="Times New Roman"/>
                <w:b/>
                <w:bCs/>
                <w:szCs w:val="24"/>
              </w:rPr>
              <w:t>VĂN PHÒNG CÔNG NHẬN CHẤT LƯỢNG</w:t>
            </w:r>
            <w:r w:rsidR="00A86B44">
              <w:rPr>
                <w:rFonts w:ascii="Times New Roman" w:hAnsi="Times New Roman"/>
                <w:b/>
                <w:bCs/>
                <w:szCs w:val="24"/>
              </w:rPr>
              <w:t xml:space="preserve"> QUỐC GIA</w:t>
            </w:r>
          </w:p>
          <w:p w14:paraId="7B5C6603" w14:textId="5754A98B" w:rsidR="009E6660" w:rsidRPr="00D9285E" w:rsidRDefault="00A86B44" w:rsidP="0095175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NATIONAL </w:t>
            </w:r>
            <w:r w:rsidR="009E6660" w:rsidRPr="00D9285E">
              <w:rPr>
                <w:rFonts w:ascii="Times New Roman" w:hAnsi="Times New Roman"/>
                <w:szCs w:val="24"/>
              </w:rPr>
              <w:t>ACCREDITATION</w:t>
            </w:r>
            <w:r w:rsidR="00623524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="00623524" w:rsidRPr="00D9285E">
              <w:rPr>
                <w:rFonts w:ascii="Times New Roman" w:hAnsi="Times New Roman"/>
                <w:szCs w:val="24"/>
              </w:rPr>
              <w:t>BUREAU</w:t>
            </w:r>
            <w:r w:rsidR="009E6660" w:rsidRPr="00D9285E">
              <w:rPr>
                <w:rFonts w:ascii="Times New Roman" w:hAnsi="Times New Roman"/>
                <w:szCs w:val="24"/>
              </w:rPr>
              <w:t xml:space="preserve"> (BoA)</w:t>
            </w:r>
          </w:p>
          <w:p w14:paraId="186BA8A7" w14:textId="439E2B4F" w:rsidR="009E6660" w:rsidRPr="00D9285E" w:rsidRDefault="00573460" w:rsidP="00951758">
            <w:pPr>
              <w:spacing w:before="60" w:after="60"/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D9285E">
              <w:rPr>
                <w:rFonts w:ascii="Times New Roman" w:hAnsi="Times New Roman"/>
                <w:szCs w:val="24"/>
                <w:lang w:val="vi-VN"/>
              </w:rPr>
              <w:t>70 Trần Hưng Đạo, Hoàn Kiếm, Hà Nội</w:t>
            </w:r>
          </w:p>
          <w:p w14:paraId="7531C5AA" w14:textId="7B456FC3" w:rsidR="009E6660" w:rsidRPr="00D9285E" w:rsidRDefault="009E6660" w:rsidP="0095175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9285E">
              <w:rPr>
                <w:rFonts w:ascii="Times New Roman" w:hAnsi="Times New Roman"/>
                <w:szCs w:val="24"/>
              </w:rPr>
              <w:t>Tel: +84 24</w:t>
            </w:r>
            <w:r w:rsidR="007A0D46">
              <w:rPr>
                <w:rFonts w:ascii="Times New Roman" w:hAnsi="Times New Roman"/>
                <w:szCs w:val="24"/>
                <w:lang w:val="vi-VN"/>
              </w:rPr>
              <w:t xml:space="preserve"> 3 7911555</w:t>
            </w:r>
            <w:r w:rsidRPr="00D9285E">
              <w:rPr>
                <w:rFonts w:ascii="Times New Roman" w:hAnsi="Times New Roman"/>
                <w:szCs w:val="24"/>
              </w:rPr>
              <w:t xml:space="preserve">      </w:t>
            </w:r>
          </w:p>
          <w:p w14:paraId="67C3BDDC" w14:textId="66A41D9A" w:rsidR="009E6660" w:rsidRPr="00D9285E" w:rsidRDefault="009E6660" w:rsidP="00951758">
            <w:pPr>
              <w:spacing w:before="60" w:after="60"/>
              <w:jc w:val="center"/>
              <w:rPr>
                <w:rFonts w:ascii="Times New Roman" w:hAnsi="Times New Roman"/>
                <w:szCs w:val="24"/>
              </w:rPr>
            </w:pPr>
            <w:r w:rsidRPr="00D9285E">
              <w:rPr>
                <w:rFonts w:ascii="Times New Roman" w:hAnsi="Times New Roman"/>
                <w:szCs w:val="24"/>
              </w:rPr>
              <w:t xml:space="preserve">Email: </w:t>
            </w:r>
            <w:hyperlink r:id="rId9" w:history="1">
              <w:r w:rsidRPr="00D9285E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vpcongnhan@boa.gov.vn</w:t>
              </w:r>
            </w:hyperlink>
            <w:r w:rsidRPr="00D9285E">
              <w:rPr>
                <w:rFonts w:ascii="Times New Roman" w:hAnsi="Times New Roman"/>
                <w:szCs w:val="24"/>
              </w:rPr>
              <w:t xml:space="preserve">        Web: </w:t>
            </w:r>
            <w:hyperlink r:id="rId10" w:history="1">
              <w:r w:rsidRPr="00D9285E">
                <w:rPr>
                  <w:rStyle w:val="Hyperlink"/>
                  <w:rFonts w:ascii="Times New Roman" w:hAnsi="Times New Roman"/>
                  <w:color w:val="auto"/>
                  <w:szCs w:val="24"/>
                </w:rPr>
                <w:t>www.boa.gov.vn</w:t>
              </w:r>
            </w:hyperlink>
          </w:p>
        </w:tc>
      </w:tr>
    </w:tbl>
    <w:p w14:paraId="29C4DCF7" w14:textId="77777777" w:rsidR="00BA5887" w:rsidRPr="00D9285E" w:rsidRDefault="00BA5887" w:rsidP="00220AFA">
      <w:pPr>
        <w:spacing w:before="120"/>
        <w:jc w:val="center"/>
        <w:rPr>
          <w:rFonts w:ascii="Times New Roman" w:hAnsi="Times New Roman"/>
          <w:b/>
          <w:bCs/>
          <w:szCs w:val="24"/>
        </w:rPr>
      </w:pPr>
    </w:p>
    <w:p w14:paraId="0815DDEC" w14:textId="77777777" w:rsidR="00086BFE" w:rsidRDefault="009E6660" w:rsidP="00220AFA">
      <w:pPr>
        <w:spacing w:before="120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D9285E">
        <w:rPr>
          <w:rFonts w:ascii="Times New Roman" w:hAnsi="Times New Roman"/>
          <w:b/>
          <w:bCs/>
          <w:sz w:val="32"/>
          <w:szCs w:val="32"/>
        </w:rPr>
        <w:t xml:space="preserve">ĐƠN </w:t>
      </w:r>
      <w:r w:rsidRPr="00D9285E">
        <w:rPr>
          <w:rFonts w:ascii="Times New Roman" w:hAnsi="Times New Roman" w:hint="eastAsia"/>
          <w:b/>
          <w:bCs/>
          <w:sz w:val="32"/>
          <w:szCs w:val="32"/>
        </w:rPr>
        <w:t>ĐĂ</w:t>
      </w:r>
      <w:r w:rsidRPr="00D9285E">
        <w:rPr>
          <w:rFonts w:ascii="Times New Roman" w:hAnsi="Times New Roman"/>
          <w:b/>
          <w:bCs/>
          <w:sz w:val="32"/>
          <w:szCs w:val="32"/>
        </w:rPr>
        <w:t>NG KÝ CÔNG NHẬN</w:t>
      </w:r>
      <w:r w:rsidR="00573460" w:rsidRPr="00D9285E">
        <w:rPr>
          <w:rFonts w:ascii="Times New Roman" w:hAnsi="Times New Roman"/>
          <w:b/>
          <w:bCs/>
          <w:sz w:val="32"/>
          <w:szCs w:val="32"/>
          <w:lang w:val="vi-VN"/>
        </w:rPr>
        <w:t xml:space="preserve"> PHÒNG </w:t>
      </w:r>
      <w:r w:rsidR="00B528E4" w:rsidRPr="00D9285E">
        <w:rPr>
          <w:rFonts w:ascii="Times New Roman" w:hAnsi="Times New Roman"/>
          <w:b/>
          <w:bCs/>
          <w:sz w:val="32"/>
          <w:szCs w:val="32"/>
        </w:rPr>
        <w:t>XÉT</w:t>
      </w:r>
      <w:r w:rsidR="00573460" w:rsidRPr="00D9285E">
        <w:rPr>
          <w:rFonts w:ascii="Times New Roman" w:hAnsi="Times New Roman"/>
          <w:b/>
          <w:bCs/>
          <w:sz w:val="32"/>
          <w:szCs w:val="32"/>
          <w:lang w:val="vi-VN"/>
        </w:rPr>
        <w:t xml:space="preserve"> NGHIỆM</w:t>
      </w:r>
      <w:r w:rsidR="00086BFE">
        <w:rPr>
          <w:rFonts w:ascii="Times New Roman" w:hAnsi="Times New Roman"/>
          <w:b/>
          <w:bCs/>
          <w:sz w:val="32"/>
          <w:szCs w:val="32"/>
          <w:lang w:val="vi-VN"/>
        </w:rPr>
        <w:t xml:space="preserve">/ </w:t>
      </w:r>
    </w:p>
    <w:p w14:paraId="47FEA623" w14:textId="585676BC" w:rsidR="009E6660" w:rsidRPr="00A86B44" w:rsidRDefault="00086BFE" w:rsidP="00220AFA">
      <w:pPr>
        <w:spacing w:before="120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/>
          <w:b/>
          <w:bCs/>
          <w:sz w:val="32"/>
          <w:szCs w:val="32"/>
          <w:lang w:val="vi-VN"/>
        </w:rPr>
        <w:t>CƠ SỞ CHẨN ĐOÁN HÌNH ẢNH</w:t>
      </w:r>
      <w:r w:rsidR="009E6660" w:rsidRPr="00A86B44">
        <w:rPr>
          <w:rFonts w:ascii="Times New Roman" w:hAnsi="Times New Roman"/>
          <w:b/>
          <w:bCs/>
          <w:sz w:val="32"/>
          <w:szCs w:val="32"/>
          <w:lang w:val="vi-VN"/>
        </w:rPr>
        <w:t xml:space="preserve"> </w:t>
      </w:r>
    </w:p>
    <w:p w14:paraId="0F387611" w14:textId="112239A2" w:rsidR="009E6660" w:rsidRPr="00086BFE" w:rsidRDefault="009E6660" w:rsidP="00220AFA">
      <w:pPr>
        <w:spacing w:before="120"/>
        <w:jc w:val="center"/>
        <w:rPr>
          <w:rFonts w:ascii="Times New Roman" w:hAnsi="Times New Roman"/>
          <w:i/>
          <w:iCs/>
          <w:sz w:val="32"/>
          <w:szCs w:val="32"/>
          <w:lang w:val="vi-VN"/>
        </w:rPr>
      </w:pPr>
      <w:r w:rsidRPr="00D9285E">
        <w:rPr>
          <w:rFonts w:ascii="Times New Roman" w:hAnsi="Times New Roman"/>
          <w:i/>
          <w:iCs/>
          <w:sz w:val="32"/>
          <w:szCs w:val="32"/>
        </w:rPr>
        <w:t xml:space="preserve">Application for </w:t>
      </w:r>
      <w:r w:rsidR="00B528E4" w:rsidRPr="00D9285E">
        <w:rPr>
          <w:rFonts w:ascii="Times New Roman" w:hAnsi="Times New Roman"/>
          <w:i/>
          <w:iCs/>
          <w:sz w:val="32"/>
          <w:szCs w:val="32"/>
        </w:rPr>
        <w:t xml:space="preserve">Medical </w:t>
      </w:r>
      <w:r w:rsidR="00573460" w:rsidRPr="00D9285E">
        <w:rPr>
          <w:rFonts w:ascii="Times New Roman" w:hAnsi="Times New Roman"/>
          <w:i/>
          <w:iCs/>
          <w:sz w:val="32"/>
          <w:szCs w:val="32"/>
        </w:rPr>
        <w:t>Testing</w:t>
      </w:r>
      <w:r w:rsidR="00086BFE">
        <w:rPr>
          <w:rFonts w:ascii="Times New Roman" w:hAnsi="Times New Roman"/>
          <w:i/>
          <w:iCs/>
          <w:sz w:val="32"/>
          <w:szCs w:val="32"/>
          <w:lang w:val="vi-VN"/>
        </w:rPr>
        <w:t>/ Imaging medical facility</w:t>
      </w:r>
    </w:p>
    <w:p w14:paraId="0C25065A" w14:textId="07D158D8" w:rsidR="009E6660" w:rsidRPr="00D9285E" w:rsidRDefault="009E6660" w:rsidP="00220AFA">
      <w:pPr>
        <w:spacing w:before="40" w:after="120"/>
        <w:rPr>
          <w:rFonts w:ascii="Times New Roman" w:hAnsi="Times New Roman"/>
          <w:szCs w:val="24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4"/>
        <w:gridCol w:w="1841"/>
        <w:gridCol w:w="1005"/>
        <w:gridCol w:w="1080"/>
        <w:gridCol w:w="1170"/>
        <w:gridCol w:w="1260"/>
        <w:gridCol w:w="1081"/>
        <w:gridCol w:w="899"/>
        <w:gridCol w:w="636"/>
        <w:gridCol w:w="174"/>
        <w:gridCol w:w="345"/>
      </w:tblGrid>
      <w:tr w:rsidR="00D9285E" w:rsidRPr="00323ABB" w14:paraId="11D8BA07" w14:textId="77777777" w:rsidTr="00086BFE">
        <w:tc>
          <w:tcPr>
            <w:tcW w:w="574" w:type="dxa"/>
          </w:tcPr>
          <w:p w14:paraId="410F159B" w14:textId="77777777" w:rsidR="00D2213D" w:rsidRPr="00D9285E" w:rsidRDefault="00D2213D" w:rsidP="00D2213D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</w:tcPr>
          <w:p w14:paraId="5AF4788B" w14:textId="7D04ED43" w:rsidR="00D2213D" w:rsidRPr="00D9285E" w:rsidRDefault="00D2213D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TÊN TỔ CHỨC ĐĂNG KÝ CÔNG NHẬN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  <w:p w14:paraId="25469772" w14:textId="77777777" w:rsidR="00D2213D" w:rsidRPr="00D9285E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</w:rPr>
              <w:t>Name of applicant</w:t>
            </w:r>
          </w:p>
          <w:p w14:paraId="7065C84A" w14:textId="77777777" w:rsidR="00D2213D" w:rsidRPr="00D9285E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</w:rPr>
              <w:t>(Tổ chức chịu trách nhiệm pháp lý cho hoạt động</w:t>
            </w:r>
            <w:r w:rsidRPr="00D9285E">
              <w:rPr>
                <w:rFonts w:ascii="Times New Roman" w:hAnsi="Times New Roman"/>
                <w:i/>
                <w:iCs/>
                <w:sz w:val="20"/>
                <w:lang w:val="vi-VN"/>
              </w:rPr>
              <w:t>.</w:t>
            </w:r>
          </w:p>
          <w:p w14:paraId="553A0859" w14:textId="7CAF6940" w:rsidR="00D2213D" w:rsidRPr="00D9285E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  <w:lang w:val="vi-VN"/>
              </w:rPr>
              <w:t>Yêu cầu ghi song ngữ Việt – Anh)</w:t>
            </w:r>
          </w:p>
        </w:tc>
        <w:tc>
          <w:tcPr>
            <w:tcW w:w="7650" w:type="dxa"/>
            <w:gridSpan w:val="9"/>
          </w:tcPr>
          <w:p w14:paraId="2E5F1C98" w14:textId="77777777" w:rsidR="00D2213D" w:rsidRPr="00D9285E" w:rsidRDefault="00D2213D" w:rsidP="00D2213D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D9285E" w:rsidRPr="00D9285E" w14:paraId="31853D79" w14:textId="77777777" w:rsidTr="00086BFE">
        <w:tc>
          <w:tcPr>
            <w:tcW w:w="574" w:type="dxa"/>
          </w:tcPr>
          <w:p w14:paraId="34840438" w14:textId="77777777" w:rsidR="00D2213D" w:rsidRPr="00D9285E" w:rsidRDefault="00D2213D" w:rsidP="00F35752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841" w:type="dxa"/>
          </w:tcPr>
          <w:p w14:paraId="39963711" w14:textId="2FCC4171" w:rsidR="00D2213D" w:rsidRPr="00086BFE" w:rsidRDefault="00F35752" w:rsidP="00D2213D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A86B44">
              <w:rPr>
                <w:rFonts w:ascii="Times New Roman" w:hAnsi="Times New Roman"/>
                <w:sz w:val="20"/>
                <w:lang w:val="vi-VN"/>
              </w:rPr>
              <w:t xml:space="preserve">TÊN PHÒNG </w:t>
            </w:r>
            <w:r w:rsidR="00D82EB8" w:rsidRPr="00A86B44">
              <w:rPr>
                <w:rFonts w:ascii="Times New Roman" w:hAnsi="Times New Roman"/>
                <w:sz w:val="20"/>
                <w:lang w:val="vi-VN"/>
              </w:rPr>
              <w:t>XÉT</w:t>
            </w:r>
            <w:r w:rsidR="00D82EB8"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A86B44">
              <w:rPr>
                <w:rFonts w:ascii="Times New Roman" w:hAnsi="Times New Roman"/>
                <w:sz w:val="20"/>
                <w:lang w:val="vi-VN"/>
              </w:rPr>
              <w:t>NGHIỆM</w:t>
            </w:r>
            <w:r w:rsidR="00086BFE">
              <w:rPr>
                <w:rFonts w:ascii="Times New Roman" w:hAnsi="Times New Roman"/>
                <w:sz w:val="20"/>
                <w:lang w:val="vi-VN"/>
              </w:rPr>
              <w:t>/ CƠ SỞ CHẨN ĐOÁN HÌNH ẢNH</w:t>
            </w:r>
          </w:p>
          <w:p w14:paraId="4EAFDBEE" w14:textId="2A3B28B1" w:rsidR="00F35752" w:rsidRPr="00086BFE" w:rsidRDefault="00F35752" w:rsidP="00D2213D">
            <w:pPr>
              <w:spacing w:before="60" w:after="60" w:line="260" w:lineRule="exact"/>
              <w:rPr>
                <w:rFonts w:ascii="Times New Roman" w:hAnsi="Times New Roman"/>
                <w:i/>
                <w:iCs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</w:rPr>
              <w:t>Laboratory name</w:t>
            </w:r>
            <w:r w:rsidR="00086BFE">
              <w:rPr>
                <w:rFonts w:ascii="Times New Roman" w:hAnsi="Times New Roman"/>
                <w:i/>
                <w:iCs/>
                <w:sz w:val="20"/>
                <w:lang w:val="vi-VN"/>
              </w:rPr>
              <w:t>/ Imging medical facility</w:t>
            </w:r>
          </w:p>
        </w:tc>
        <w:tc>
          <w:tcPr>
            <w:tcW w:w="7650" w:type="dxa"/>
            <w:gridSpan w:val="9"/>
          </w:tcPr>
          <w:p w14:paraId="4B95164C" w14:textId="77777777" w:rsidR="00D2213D" w:rsidRPr="00D9285E" w:rsidRDefault="00D2213D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4B4F80F1" w14:textId="77777777" w:rsidTr="00086BFE">
        <w:tc>
          <w:tcPr>
            <w:tcW w:w="574" w:type="dxa"/>
          </w:tcPr>
          <w:p w14:paraId="464D15BF" w14:textId="77777777" w:rsidR="00D2213D" w:rsidRPr="00D9285E" w:rsidRDefault="00D2213D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</w:tcPr>
          <w:p w14:paraId="64699DDA" w14:textId="77777777" w:rsidR="00F35752" w:rsidRPr="00D9285E" w:rsidRDefault="00F35752" w:rsidP="00F3575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MÃ SỐ CÔNG NHẬN (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nếu có)</w:t>
            </w:r>
          </w:p>
          <w:p w14:paraId="210EB253" w14:textId="19862DCA" w:rsidR="00D2213D" w:rsidRPr="00D9285E" w:rsidRDefault="00F35752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Accreditation code</w:t>
            </w:r>
          </w:p>
        </w:tc>
        <w:tc>
          <w:tcPr>
            <w:tcW w:w="7650" w:type="dxa"/>
            <w:gridSpan w:val="9"/>
          </w:tcPr>
          <w:p w14:paraId="4BDBD38C" w14:textId="77777777" w:rsidR="00D2213D" w:rsidRPr="00D9285E" w:rsidRDefault="00D2213D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4769392C" w14:textId="77777777" w:rsidTr="00086BFE">
        <w:tc>
          <w:tcPr>
            <w:tcW w:w="574" w:type="dxa"/>
            <w:vMerge w:val="restart"/>
          </w:tcPr>
          <w:p w14:paraId="69B816FF" w14:textId="77777777" w:rsidR="00315377" w:rsidRPr="00D9285E" w:rsidRDefault="00315377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 w14:paraId="4241CADA" w14:textId="5E1F6ED1" w:rsidR="00315377" w:rsidRPr="00D9285E" w:rsidRDefault="00315377" w:rsidP="00F3575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ĐỊA CHỈ TRỤ SỞ CHÍNH</w:t>
            </w:r>
          </w:p>
          <w:p w14:paraId="26C56C4B" w14:textId="219312E4" w:rsidR="00315377" w:rsidRPr="00D9285E" w:rsidRDefault="00315377" w:rsidP="00F35752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Head office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  <w:lang w:val="vi-VN"/>
              </w:rPr>
              <w:t xml:space="preserve"> Address</w:t>
            </w:r>
          </w:p>
        </w:tc>
        <w:tc>
          <w:tcPr>
            <w:tcW w:w="7650" w:type="dxa"/>
            <w:gridSpan w:val="9"/>
          </w:tcPr>
          <w:p w14:paraId="60AEB3A3" w14:textId="77777777" w:rsidR="00315377" w:rsidRPr="00D9285E" w:rsidRDefault="00315377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  <w:p w14:paraId="7ED834A9" w14:textId="1710202A" w:rsidR="00315377" w:rsidRPr="00D9285E" w:rsidRDefault="00315377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1F9FA0CC" w14:textId="77777777" w:rsidTr="00086BFE">
        <w:tc>
          <w:tcPr>
            <w:tcW w:w="574" w:type="dxa"/>
            <w:vMerge/>
          </w:tcPr>
          <w:p w14:paraId="0AAAF12F" w14:textId="77777777" w:rsidR="00A25B5A" w:rsidRPr="00D9285E" w:rsidRDefault="00A25B5A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78EFAD66" w14:textId="1C808CEC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5" w:type="dxa"/>
            <w:gridSpan w:val="4"/>
          </w:tcPr>
          <w:p w14:paraId="1112EFA7" w14:textId="4F6215C0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135" w:type="dxa"/>
            <w:gridSpan w:val="5"/>
          </w:tcPr>
          <w:p w14:paraId="1DDC185E" w14:textId="1045A82F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1DD706B5" w14:textId="77777777" w:rsidTr="00086BFE">
        <w:tc>
          <w:tcPr>
            <w:tcW w:w="574" w:type="dxa"/>
            <w:vMerge/>
          </w:tcPr>
          <w:p w14:paraId="5164B5C3" w14:textId="77777777" w:rsidR="00A25B5A" w:rsidRPr="00D9285E" w:rsidRDefault="00A25B5A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1F9DEAD6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5" w:type="dxa"/>
            <w:gridSpan w:val="4"/>
          </w:tcPr>
          <w:p w14:paraId="54FB16D2" w14:textId="6D7F9245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Fax:</w:t>
            </w:r>
            <w:r w:rsidRPr="00D9285E">
              <w:rPr>
                <w:snapToGrid w:val="0"/>
                <w:sz w:val="20"/>
                <w:lang w:val="vi-VN"/>
              </w:rPr>
              <w:t xml:space="preserve"> </w:t>
            </w:r>
          </w:p>
        </w:tc>
        <w:tc>
          <w:tcPr>
            <w:tcW w:w="3135" w:type="dxa"/>
            <w:gridSpan w:val="5"/>
          </w:tcPr>
          <w:p w14:paraId="0846C3ED" w14:textId="7D899BBE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Website:</w:t>
            </w:r>
          </w:p>
        </w:tc>
      </w:tr>
      <w:tr w:rsidR="00D9285E" w:rsidRPr="00D9285E" w14:paraId="11B2A379" w14:textId="77777777" w:rsidTr="00086BFE">
        <w:tc>
          <w:tcPr>
            <w:tcW w:w="574" w:type="dxa"/>
            <w:vMerge w:val="restart"/>
          </w:tcPr>
          <w:p w14:paraId="2FAC03F7" w14:textId="77777777" w:rsidR="009756A0" w:rsidRPr="00D9285E" w:rsidRDefault="009756A0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 w14:paraId="22A5EA6F" w14:textId="77777777" w:rsidR="009756A0" w:rsidRPr="00D9285E" w:rsidRDefault="009756A0" w:rsidP="00F3575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 xml:space="preserve">CÁC ĐỊA ĐIỂM ĐĂNG KÝ CÔNG NHẬN </w:t>
            </w:r>
          </w:p>
          <w:p w14:paraId="7520F611" w14:textId="521F7BD7" w:rsidR="009756A0" w:rsidRPr="00D9285E" w:rsidRDefault="009756A0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Accreditation locations</w:t>
            </w:r>
          </w:p>
        </w:tc>
        <w:tc>
          <w:tcPr>
            <w:tcW w:w="7650" w:type="dxa"/>
            <w:gridSpan w:val="9"/>
          </w:tcPr>
          <w:p w14:paraId="0C8CD421" w14:textId="2BE9C0BB" w:rsidR="009756A0" w:rsidRPr="00D9285E" w:rsidRDefault="009756A0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48FA884A" w14:textId="77777777" w:rsidTr="00086BFE">
        <w:tc>
          <w:tcPr>
            <w:tcW w:w="574" w:type="dxa"/>
            <w:vMerge/>
          </w:tcPr>
          <w:p w14:paraId="48FC622C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154F1B30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5" w:type="dxa"/>
            <w:gridSpan w:val="4"/>
          </w:tcPr>
          <w:p w14:paraId="16D2B4D1" w14:textId="2D7993C9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135" w:type="dxa"/>
            <w:gridSpan w:val="5"/>
          </w:tcPr>
          <w:p w14:paraId="2C6F6821" w14:textId="7E392538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327A40AE" w14:textId="77777777" w:rsidTr="00086BFE">
        <w:tc>
          <w:tcPr>
            <w:tcW w:w="574" w:type="dxa"/>
            <w:vMerge/>
          </w:tcPr>
          <w:p w14:paraId="4E4B519A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3A866F2A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5" w:type="dxa"/>
            <w:gridSpan w:val="4"/>
          </w:tcPr>
          <w:p w14:paraId="52637F84" w14:textId="0427D69C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Fax:</w:t>
            </w:r>
            <w:r w:rsidRPr="00D9285E">
              <w:rPr>
                <w:snapToGrid w:val="0"/>
                <w:sz w:val="20"/>
                <w:lang w:val="vi-VN"/>
              </w:rPr>
              <w:t xml:space="preserve"> </w:t>
            </w:r>
          </w:p>
        </w:tc>
        <w:tc>
          <w:tcPr>
            <w:tcW w:w="3135" w:type="dxa"/>
            <w:gridSpan w:val="5"/>
          </w:tcPr>
          <w:p w14:paraId="4E1FBBF3" w14:textId="2711DCFF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Website:</w:t>
            </w:r>
          </w:p>
        </w:tc>
      </w:tr>
      <w:tr w:rsidR="00D9285E" w:rsidRPr="00D9285E" w14:paraId="3F4A9671" w14:textId="77777777" w:rsidTr="00086BFE">
        <w:tc>
          <w:tcPr>
            <w:tcW w:w="574" w:type="dxa"/>
            <w:vMerge/>
          </w:tcPr>
          <w:p w14:paraId="31B2E2C2" w14:textId="77777777" w:rsidR="009756A0" w:rsidRPr="00D9285E" w:rsidRDefault="009756A0" w:rsidP="00315377">
            <w:pPr>
              <w:pStyle w:val="ListParagraph"/>
              <w:spacing w:before="60" w:after="60" w:line="260" w:lineRule="exact"/>
              <w:ind w:left="36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623C960D" w14:textId="3AC2DF8A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650" w:type="dxa"/>
            <w:gridSpan w:val="9"/>
          </w:tcPr>
          <w:p w14:paraId="69E6334A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71BDCEEA" w14:textId="77777777" w:rsidTr="00086BFE">
        <w:tc>
          <w:tcPr>
            <w:tcW w:w="574" w:type="dxa"/>
            <w:vMerge/>
          </w:tcPr>
          <w:p w14:paraId="2B7A50DB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0E7CB94E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5" w:type="dxa"/>
            <w:gridSpan w:val="4"/>
          </w:tcPr>
          <w:p w14:paraId="61DD8D59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135" w:type="dxa"/>
            <w:gridSpan w:val="5"/>
          </w:tcPr>
          <w:p w14:paraId="0B846906" w14:textId="68B8B86D" w:rsidR="009756A0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2233DD70" w14:textId="77777777" w:rsidTr="00086BFE">
        <w:tc>
          <w:tcPr>
            <w:tcW w:w="574" w:type="dxa"/>
            <w:vMerge/>
          </w:tcPr>
          <w:p w14:paraId="19B7C8A4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3A990921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5" w:type="dxa"/>
            <w:gridSpan w:val="4"/>
          </w:tcPr>
          <w:p w14:paraId="1C0010C1" w14:textId="59609172" w:rsidR="009756A0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Fax:</w:t>
            </w:r>
            <w:r w:rsidRPr="00D9285E">
              <w:rPr>
                <w:snapToGrid w:val="0"/>
                <w:sz w:val="20"/>
                <w:lang w:val="vi-VN"/>
              </w:rPr>
              <w:t xml:space="preserve"> </w:t>
            </w:r>
          </w:p>
        </w:tc>
        <w:tc>
          <w:tcPr>
            <w:tcW w:w="3135" w:type="dxa"/>
            <w:gridSpan w:val="5"/>
          </w:tcPr>
          <w:p w14:paraId="498F86D1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Website:</w:t>
            </w:r>
          </w:p>
        </w:tc>
      </w:tr>
      <w:tr w:rsidR="00D9285E" w:rsidRPr="00D9285E" w14:paraId="2C50C5F4" w14:textId="77777777" w:rsidTr="00086BFE">
        <w:tc>
          <w:tcPr>
            <w:tcW w:w="574" w:type="dxa"/>
            <w:vMerge w:val="restart"/>
          </w:tcPr>
          <w:p w14:paraId="3CA23738" w14:textId="77777777" w:rsidR="00A25B5A" w:rsidRPr="00D9285E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 w14:paraId="672A5E68" w14:textId="77777777" w:rsidR="00A25B5A" w:rsidRPr="00D9285E" w:rsidRDefault="00A25B5A" w:rsidP="00A25B5A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ĐẠI DIỆN LÃNH ĐẠO</w:t>
            </w:r>
          </w:p>
          <w:p w14:paraId="7D233255" w14:textId="5F749F49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Authorized person</w:t>
            </w:r>
          </w:p>
        </w:tc>
        <w:tc>
          <w:tcPr>
            <w:tcW w:w="7650" w:type="dxa"/>
            <w:gridSpan w:val="9"/>
          </w:tcPr>
          <w:p w14:paraId="505A1E7F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7A23A0FA" w14:textId="77777777" w:rsidTr="00086BFE">
        <w:tc>
          <w:tcPr>
            <w:tcW w:w="574" w:type="dxa"/>
            <w:vMerge/>
          </w:tcPr>
          <w:p w14:paraId="31C6F6FC" w14:textId="77777777" w:rsidR="00A25B5A" w:rsidRPr="00D9285E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38FDF71E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5" w:type="dxa"/>
            <w:gridSpan w:val="4"/>
          </w:tcPr>
          <w:p w14:paraId="01FDFE03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135" w:type="dxa"/>
            <w:gridSpan w:val="5"/>
          </w:tcPr>
          <w:p w14:paraId="080670D7" w14:textId="645B0333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078D6A94" w14:textId="77777777" w:rsidTr="00086BFE">
        <w:tc>
          <w:tcPr>
            <w:tcW w:w="574" w:type="dxa"/>
            <w:vMerge w:val="restart"/>
          </w:tcPr>
          <w:p w14:paraId="653ADEC2" w14:textId="77777777" w:rsidR="00A25B5A" w:rsidRPr="00D9285E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 w14:paraId="6066FB93" w14:textId="77777777" w:rsidR="00A25B5A" w:rsidRPr="00D9285E" w:rsidRDefault="00A25B5A" w:rsidP="00A25B5A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NGƯỜI LIÊN HỆ CHUNG</w:t>
            </w:r>
          </w:p>
          <w:p w14:paraId="47E1236C" w14:textId="69CE18DB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Contact person</w:t>
            </w:r>
          </w:p>
        </w:tc>
        <w:tc>
          <w:tcPr>
            <w:tcW w:w="7650" w:type="dxa"/>
            <w:gridSpan w:val="9"/>
          </w:tcPr>
          <w:p w14:paraId="2318C013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232C3A1A" w14:textId="77777777" w:rsidTr="00086BFE">
        <w:tc>
          <w:tcPr>
            <w:tcW w:w="574" w:type="dxa"/>
            <w:vMerge/>
          </w:tcPr>
          <w:p w14:paraId="573E62CA" w14:textId="77777777" w:rsidR="00A25B5A" w:rsidRPr="00D9285E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0F60D3F9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515" w:type="dxa"/>
            <w:gridSpan w:val="4"/>
          </w:tcPr>
          <w:p w14:paraId="10B0C336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135" w:type="dxa"/>
            <w:gridSpan w:val="5"/>
          </w:tcPr>
          <w:p w14:paraId="683DBA98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33C70D15" w14:textId="77777777" w:rsidTr="00086BFE">
        <w:tc>
          <w:tcPr>
            <w:tcW w:w="574" w:type="dxa"/>
          </w:tcPr>
          <w:p w14:paraId="757C3C54" w14:textId="77777777" w:rsidR="00F35752" w:rsidRPr="00D9285E" w:rsidRDefault="00F35752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</w:tcPr>
          <w:p w14:paraId="6E73CA0C" w14:textId="77777777" w:rsidR="00A25B5A" w:rsidRPr="00D9285E" w:rsidRDefault="00A25B5A" w:rsidP="00A25B5A">
            <w:pPr>
              <w:spacing w:before="120" w:after="12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</w:rPr>
              <w:t>MÃ SỐ THUẾ</w:t>
            </w:r>
          </w:p>
          <w:p w14:paraId="3A2353BC" w14:textId="6B1B0DBE" w:rsidR="00F35752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18"/>
                <w:lang w:val="vi-VN"/>
              </w:rPr>
              <w:t>Tax ID number</w:t>
            </w:r>
          </w:p>
        </w:tc>
        <w:tc>
          <w:tcPr>
            <w:tcW w:w="7650" w:type="dxa"/>
            <w:gridSpan w:val="9"/>
          </w:tcPr>
          <w:p w14:paraId="78501874" w14:textId="77777777" w:rsidR="00F35752" w:rsidRPr="00D9285E" w:rsidRDefault="00F35752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6BFB1E48" w14:textId="77777777" w:rsidTr="00086BFE">
        <w:tc>
          <w:tcPr>
            <w:tcW w:w="574" w:type="dxa"/>
          </w:tcPr>
          <w:p w14:paraId="29E3B061" w14:textId="77777777" w:rsidR="00F35752" w:rsidRPr="00D9285E" w:rsidRDefault="00F35752" w:rsidP="005D472B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</w:tcPr>
          <w:p w14:paraId="4FDBAE4D" w14:textId="77777777" w:rsidR="005D472B" w:rsidRPr="00D9285E" w:rsidRDefault="005D472B" w:rsidP="005D472B">
            <w:pPr>
              <w:spacing w:before="120" w:after="120"/>
              <w:rPr>
                <w:rFonts w:ascii="Times New Roman" w:hAnsi="Times New Roman"/>
                <w:iCs/>
                <w:sz w:val="20"/>
                <w:szCs w:val="18"/>
              </w:rPr>
            </w:pPr>
            <w:r w:rsidRPr="00D9285E">
              <w:rPr>
                <w:rFonts w:ascii="Times New Roman" w:hAnsi="Times New Roman"/>
                <w:iCs/>
                <w:sz w:val="20"/>
                <w:szCs w:val="18"/>
              </w:rPr>
              <w:t>CHUẨN MỰC ĐÁNH GIÁ</w:t>
            </w:r>
          </w:p>
          <w:p w14:paraId="1EF2388E" w14:textId="39BAA966" w:rsidR="00F35752" w:rsidRPr="00D9285E" w:rsidRDefault="005D472B" w:rsidP="005D472B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Accreditation criteria</w:t>
            </w:r>
          </w:p>
        </w:tc>
        <w:tc>
          <w:tcPr>
            <w:tcW w:w="7650" w:type="dxa"/>
            <w:gridSpan w:val="9"/>
          </w:tcPr>
          <w:p w14:paraId="3235B93E" w14:textId="502603B2" w:rsidR="00F35752" w:rsidRPr="00D9285E" w:rsidRDefault="005D472B" w:rsidP="00F35752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</w:rPr>
              <w:t>TCVN ISO</w:t>
            </w:r>
            <w:r w:rsidR="00D82EB8" w:rsidRPr="00D9285E">
              <w:rPr>
                <w:rFonts w:ascii="Times New Roman" w:hAnsi="Times New Roman"/>
                <w:sz w:val="20"/>
                <w:lang w:val="vi-VN"/>
              </w:rPr>
              <w:t xml:space="preserve"> 15189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và các yêu cầu bổ sung liên quan</w:t>
            </w:r>
          </w:p>
          <w:p w14:paraId="4D7065B8" w14:textId="19936DC7" w:rsidR="005D472B" w:rsidRPr="00D9285E" w:rsidRDefault="005D472B" w:rsidP="00F35752">
            <w:pPr>
              <w:spacing w:before="60" w:after="60" w:line="260" w:lineRule="exact"/>
              <w:rPr>
                <w:rFonts w:ascii="Times New Roman" w:hAnsi="Times New Roman"/>
                <w:i/>
                <w:iCs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</w:rPr>
              <w:t>ISO</w:t>
            </w:r>
            <w:r w:rsidR="00D82EB8" w:rsidRPr="00D9285E">
              <w:rPr>
                <w:rFonts w:ascii="Times New Roman" w:hAnsi="Times New Roman"/>
                <w:i/>
                <w:iCs/>
                <w:sz w:val="20"/>
                <w:lang w:val="vi-VN"/>
              </w:rPr>
              <w:t xml:space="preserve"> 15189</w:t>
            </w:r>
            <w:r w:rsidRPr="00D9285E">
              <w:rPr>
                <w:rFonts w:ascii="Times New Roman" w:hAnsi="Times New Roman"/>
                <w:i/>
                <w:iCs/>
                <w:sz w:val="20"/>
                <w:lang w:val="vi-VN"/>
              </w:rPr>
              <w:t xml:space="preserve"> and relative supplement for accreditaiton</w:t>
            </w:r>
          </w:p>
        </w:tc>
      </w:tr>
      <w:tr w:rsidR="00086BFE" w:rsidRPr="00D9285E" w14:paraId="74EAE95D" w14:textId="77777777" w:rsidTr="00086BFE">
        <w:trPr>
          <w:trHeight w:val="689"/>
        </w:trPr>
        <w:tc>
          <w:tcPr>
            <w:tcW w:w="574" w:type="dxa"/>
            <w:vMerge w:val="restart"/>
          </w:tcPr>
          <w:p w14:paraId="4494441A" w14:textId="77777777" w:rsidR="00DE4915" w:rsidRPr="00D9285E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 w14:paraId="07057AB5" w14:textId="35F3F616" w:rsidR="00DE4915" w:rsidRPr="007A0D46" w:rsidRDefault="00DE4915" w:rsidP="00DE4915">
            <w:pPr>
              <w:spacing w:before="120" w:after="120"/>
              <w:rPr>
                <w:rFonts w:ascii="Times New Roman" w:hAnsi="Times New Roman"/>
                <w:i/>
                <w:sz w:val="20"/>
                <w:szCs w:val="18"/>
              </w:rPr>
            </w:pPr>
            <w:r w:rsidRPr="007A0D46">
              <w:rPr>
                <w:rFonts w:ascii="Times New Roman" w:hAnsi="Times New Roman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1005" w:type="dxa"/>
          </w:tcPr>
          <w:p w14:paraId="711DB0C0" w14:textId="0276DC4B" w:rsidR="00D82EB8" w:rsidRPr="00D9285E" w:rsidRDefault="00086BFE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Hoá sinh lâm sàng</w:t>
            </w:r>
            <w:r>
              <w:rPr>
                <w:rFonts w:ascii="Times New Roman" w:hAnsi="Times New Roman"/>
                <w:sz w:val="16"/>
                <w:szCs w:val="16"/>
                <w:lang w:val="vi-VN"/>
              </w:rPr>
              <w:t xml:space="preserve">/ </w:t>
            </w:r>
            <w:r w:rsidRPr="00D9285E">
              <w:rPr>
                <w:i/>
                <w:sz w:val="16"/>
                <w:szCs w:val="16"/>
              </w:rPr>
              <w:t>Clinical chemistry</w:t>
            </w:r>
          </w:p>
        </w:tc>
        <w:tc>
          <w:tcPr>
            <w:tcW w:w="1080" w:type="dxa"/>
          </w:tcPr>
          <w:p w14:paraId="3A03754E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Huyết học</w:t>
            </w:r>
          </w:p>
          <w:p w14:paraId="22F0A2A3" w14:textId="31B81045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Heamatology</w:t>
            </w:r>
          </w:p>
        </w:tc>
        <w:tc>
          <w:tcPr>
            <w:tcW w:w="1170" w:type="dxa"/>
          </w:tcPr>
          <w:p w14:paraId="408C637E" w14:textId="403529E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Vi sinh </w:t>
            </w:r>
          </w:p>
          <w:p w14:paraId="6BD0A67A" w14:textId="64D1BAC7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Microbiology</w:t>
            </w:r>
          </w:p>
        </w:tc>
        <w:tc>
          <w:tcPr>
            <w:tcW w:w="1260" w:type="dxa"/>
          </w:tcPr>
          <w:p w14:paraId="70526E1D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Giải phẫu bệnh</w:t>
            </w:r>
          </w:p>
          <w:p w14:paraId="742BE43C" w14:textId="25573DF5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Pathology and cyto-pathology</w:t>
            </w:r>
          </w:p>
        </w:tc>
        <w:tc>
          <w:tcPr>
            <w:tcW w:w="1081" w:type="dxa"/>
          </w:tcPr>
          <w:p w14:paraId="32AAFF5B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Chẩn đoán hình ảnh</w:t>
            </w:r>
          </w:p>
          <w:p w14:paraId="027020E2" w14:textId="65131867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Imaging testing</w:t>
            </w:r>
          </w:p>
        </w:tc>
        <w:tc>
          <w:tcPr>
            <w:tcW w:w="899" w:type="dxa"/>
          </w:tcPr>
          <w:p w14:paraId="5790FAF6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Y học hạt nhân</w:t>
            </w:r>
          </w:p>
          <w:p w14:paraId="0DCCDA15" w14:textId="6FF8A0A8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Medical nuclear</w:t>
            </w:r>
          </w:p>
        </w:tc>
        <w:tc>
          <w:tcPr>
            <w:tcW w:w="810" w:type="dxa"/>
            <w:gridSpan w:val="2"/>
          </w:tcPr>
          <w:p w14:paraId="6D947B7D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POCT</w:t>
            </w:r>
          </w:p>
          <w:p w14:paraId="25DE4A77" w14:textId="745262F8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  <w:lang w:val="vi-VN"/>
              </w:rPr>
              <w:t>Point of care testing</w:t>
            </w:r>
          </w:p>
        </w:tc>
        <w:tc>
          <w:tcPr>
            <w:tcW w:w="345" w:type="dxa"/>
          </w:tcPr>
          <w:p w14:paraId="78411C63" w14:textId="018789B8" w:rsidR="00DE4915" w:rsidRPr="00D9285E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</w:p>
        </w:tc>
      </w:tr>
      <w:tr w:rsidR="00086BFE" w:rsidRPr="00D9285E" w14:paraId="75C695D3" w14:textId="77777777" w:rsidTr="00086BFE">
        <w:trPr>
          <w:trHeight w:val="394"/>
        </w:trPr>
        <w:tc>
          <w:tcPr>
            <w:tcW w:w="574" w:type="dxa"/>
            <w:vMerge/>
          </w:tcPr>
          <w:p w14:paraId="22BEECB5" w14:textId="77777777" w:rsidR="00DE4915" w:rsidRPr="00D9285E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  <w:vMerge/>
          </w:tcPr>
          <w:p w14:paraId="118B9706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Cs/>
                <w:sz w:val="20"/>
                <w:szCs w:val="18"/>
              </w:rPr>
            </w:pPr>
          </w:p>
        </w:tc>
        <w:tc>
          <w:tcPr>
            <w:tcW w:w="1005" w:type="dxa"/>
          </w:tcPr>
          <w:p w14:paraId="0367C026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080" w:type="dxa"/>
          </w:tcPr>
          <w:p w14:paraId="3E431B64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170" w:type="dxa"/>
          </w:tcPr>
          <w:p w14:paraId="2F7E9DE7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260" w:type="dxa"/>
          </w:tcPr>
          <w:p w14:paraId="277C60D7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081" w:type="dxa"/>
          </w:tcPr>
          <w:p w14:paraId="699BDB3D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899" w:type="dxa"/>
          </w:tcPr>
          <w:p w14:paraId="1B36A9C6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810" w:type="dxa"/>
            <w:gridSpan w:val="2"/>
          </w:tcPr>
          <w:p w14:paraId="1B1BD903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345" w:type="dxa"/>
          </w:tcPr>
          <w:p w14:paraId="332D8EA8" w14:textId="6399192D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D9285E" w:rsidRPr="00D9285E" w14:paraId="08C7C523" w14:textId="77777777" w:rsidTr="00086BFE">
        <w:tc>
          <w:tcPr>
            <w:tcW w:w="574" w:type="dxa"/>
          </w:tcPr>
          <w:p w14:paraId="7A4A773B" w14:textId="77777777" w:rsidR="00DE4915" w:rsidRPr="00D9285E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</w:tcPr>
          <w:p w14:paraId="64DD7829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LOẠI HÌNH ĐÁNH GIÁ</w:t>
            </w:r>
          </w:p>
          <w:p w14:paraId="15CD15C9" w14:textId="1F57B95A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Cs/>
                <w:sz w:val="20"/>
                <w:szCs w:val="18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Assessment type</w:t>
            </w:r>
          </w:p>
        </w:tc>
        <w:tc>
          <w:tcPr>
            <w:tcW w:w="7650" w:type="dxa"/>
            <w:gridSpan w:val="9"/>
          </w:tcPr>
          <w:p w14:paraId="036E8039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20"/>
                <w:szCs w:val="16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Pr="00D9285E">
              <w:rPr>
                <w:rFonts w:ascii="Times New Roman" w:hAnsi="Times New Roman"/>
                <w:sz w:val="16"/>
                <w:szCs w:val="18"/>
              </w:rPr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D9285E">
              <w:rPr>
                <w:rFonts w:ascii="Times New Roman" w:hAnsi="Times New Roman"/>
                <w:sz w:val="20"/>
                <w:szCs w:val="16"/>
              </w:rPr>
              <w:t xml:space="preserve">Đánh giá sơ bộ/ 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4"/>
              </w:rPr>
              <w:t>Pre assessment</w:t>
            </w:r>
          </w:p>
          <w:p w14:paraId="4139CBF8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Pr="00D9285E">
              <w:rPr>
                <w:rFonts w:ascii="Times New Roman" w:hAnsi="Times New Roman"/>
                <w:sz w:val="16"/>
                <w:szCs w:val="18"/>
              </w:rPr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D9285E">
              <w:rPr>
                <w:rFonts w:ascii="Times New Roman" w:hAnsi="Times New Roman"/>
                <w:sz w:val="20"/>
                <w:szCs w:val="16"/>
              </w:rPr>
              <w:t>Đánh giá ban đầu</w:t>
            </w: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</w:t>
            </w:r>
            <w:r w:rsidRPr="00D9285E">
              <w:rPr>
                <w:rFonts w:ascii="Times New Roman" w:hAnsi="Times New Roman"/>
                <w:sz w:val="16"/>
                <w:szCs w:val="16"/>
              </w:rPr>
              <w:t>/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 Initial</w:t>
            </w:r>
            <w:r w:rsidRPr="00D9285E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6"/>
              </w:rPr>
              <w:t>assessment</w:t>
            </w: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</w:t>
            </w:r>
            <w:r w:rsidRPr="00D9285E">
              <w:rPr>
                <w:rFonts w:ascii="Times New Roman" w:hAnsi="Times New Roman"/>
                <w:sz w:val="20"/>
                <w:szCs w:val="16"/>
                <w:lang w:val="vi-VN"/>
              </w:rPr>
              <w:t xml:space="preserve">    </w:t>
            </w: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       </w:t>
            </w:r>
          </w:p>
          <w:p w14:paraId="6152CAF3" w14:textId="50020F43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Pr="00D9285E">
              <w:rPr>
                <w:rFonts w:ascii="Times New Roman" w:hAnsi="Times New Roman"/>
                <w:sz w:val="16"/>
                <w:szCs w:val="18"/>
              </w:rPr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D9285E">
              <w:rPr>
                <w:rFonts w:ascii="Times New Roman" w:hAnsi="Times New Roman"/>
                <w:sz w:val="20"/>
              </w:rPr>
              <w:t>Đánh giá lại/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 xml:space="preserve"> Reassessment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       </w:t>
            </w:r>
          </w:p>
          <w:p w14:paraId="4040AEA9" w14:textId="6AB10791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sz w:val="18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Pr="00D9285E">
              <w:rPr>
                <w:rFonts w:ascii="Times New Roman" w:hAnsi="Times New Roman"/>
                <w:sz w:val="16"/>
                <w:szCs w:val="18"/>
              </w:rPr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D9285E">
              <w:rPr>
                <w:rFonts w:ascii="Times New Roman" w:hAnsi="Times New Roman"/>
                <w:sz w:val="20"/>
              </w:rPr>
              <w:t>Đánh giá mở rộng/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 xml:space="preserve"> Extension assessment</w:t>
            </w:r>
          </w:p>
          <w:p w14:paraId="247C3BFD" w14:textId="308CAC61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sz w:val="18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Pr="00D9285E">
              <w:rPr>
                <w:rFonts w:ascii="Times New Roman" w:hAnsi="Times New Roman"/>
                <w:sz w:val="16"/>
                <w:szCs w:val="18"/>
              </w:rPr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D9285E">
              <w:rPr>
                <w:rFonts w:ascii="Times New Roman" w:hAnsi="Times New Roman"/>
                <w:sz w:val="20"/>
              </w:rPr>
              <w:t>Đánh giá giám sát mở rộng/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 xml:space="preserve"> surveillance and Extension assessment</w:t>
            </w:r>
          </w:p>
          <w:p w14:paraId="0C794FD5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Pr="00D9285E">
              <w:rPr>
                <w:rFonts w:ascii="Times New Roman" w:hAnsi="Times New Roman"/>
                <w:sz w:val="16"/>
                <w:szCs w:val="18"/>
              </w:rPr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r w:rsidRPr="00D9285E">
              <w:rPr>
                <w:rFonts w:ascii="Times New Roman" w:hAnsi="Times New Roman"/>
                <w:sz w:val="20"/>
                <w:szCs w:val="22"/>
              </w:rPr>
              <w:t>Đánh giá chuyển đổi tiêu chuẩn</w:t>
            </w:r>
            <w:r w:rsidRPr="00D9285E">
              <w:rPr>
                <w:rFonts w:ascii="Times New Roman" w:hAnsi="Times New Roman"/>
                <w:sz w:val="18"/>
              </w:rPr>
              <w:t xml:space="preserve">/ 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>Exchange to new standard assessment</w:t>
            </w:r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  <w:p w14:paraId="24F847F7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sz w:val="18"/>
                <w:szCs w:val="18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  <w:lang w:val="vi-VN"/>
              </w:rPr>
              <w:instrText xml:space="preserve"> FORMCHECKBOX </w:instrText>
            </w:r>
            <w:r w:rsidRPr="00D9285E">
              <w:rPr>
                <w:rFonts w:ascii="Times New Roman" w:hAnsi="Times New Roman"/>
                <w:sz w:val="16"/>
                <w:szCs w:val="18"/>
              </w:rPr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  <w:lang w:val="vi-VN"/>
              </w:rPr>
              <w:t xml:space="preserve">  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>Đánh giá giám sát và chuyển đổi tiêu chuẩn/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  <w:lang w:val="vi-VN"/>
              </w:rPr>
              <w:t xml:space="preserve"> Surveillance and   </w:t>
            </w:r>
          </w:p>
          <w:p w14:paraId="77C98387" w14:textId="63EDA14D" w:rsidR="00DE4915" w:rsidRPr="00D9285E" w:rsidRDefault="00DE4915" w:rsidP="00DE4915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lang w:val="vi-VN"/>
              </w:rPr>
              <w:t xml:space="preserve">        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>Exchange to new standard assessment</w:t>
            </w:r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</w:tc>
      </w:tr>
      <w:tr w:rsidR="00D9285E" w:rsidRPr="00D9285E" w14:paraId="111E8955" w14:textId="77777777" w:rsidTr="00086BFE">
        <w:trPr>
          <w:trHeight w:val="78"/>
        </w:trPr>
        <w:tc>
          <w:tcPr>
            <w:tcW w:w="574" w:type="dxa"/>
          </w:tcPr>
          <w:p w14:paraId="5A58F69C" w14:textId="77777777" w:rsidR="002A2DA1" w:rsidRPr="00D9285E" w:rsidRDefault="002A2DA1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91" w:type="dxa"/>
            <w:gridSpan w:val="10"/>
          </w:tcPr>
          <w:p w14:paraId="73B77E71" w14:textId="77777777" w:rsidR="002A2DA1" w:rsidRPr="00D9285E" w:rsidRDefault="002A2DA1" w:rsidP="002A2DA1">
            <w:pPr>
              <w:spacing w:before="12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CÁC TÀI LIỆU NỘP CÙNG ĐƠN</w:t>
            </w:r>
          </w:p>
          <w:p w14:paraId="59FE7014" w14:textId="617AA4B1" w:rsidR="002A2DA1" w:rsidRPr="00D9285E" w:rsidRDefault="002A2DA1" w:rsidP="00DE4915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  <w:r w:rsidRPr="00D9285E">
              <w:rPr>
                <w:rFonts w:ascii="Times New Roman" w:hAnsi="Times New Roman"/>
                <w:i/>
                <w:sz w:val="18"/>
                <w:lang w:val="vi-VN"/>
              </w:rPr>
              <w:t>Documents submit with application form</w:t>
            </w:r>
          </w:p>
        </w:tc>
      </w:tr>
      <w:tr w:rsidR="00D9285E" w:rsidRPr="00D9285E" w14:paraId="15096815" w14:textId="77777777" w:rsidTr="00086BFE">
        <w:trPr>
          <w:trHeight w:val="78"/>
        </w:trPr>
        <w:tc>
          <w:tcPr>
            <w:tcW w:w="574" w:type="dxa"/>
          </w:tcPr>
          <w:p w14:paraId="712733A4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12CDC38B" w14:textId="36BA3BCF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Danh mục </w:t>
            </w:r>
            <w:r w:rsidR="00D82EB8" w:rsidRPr="00D9285E">
              <w:rPr>
                <w:rFonts w:ascii="Times New Roman" w:hAnsi="Times New Roman"/>
                <w:sz w:val="20"/>
                <w:lang w:val="vi-VN"/>
              </w:rPr>
              <w:t>xét nghiệm</w:t>
            </w:r>
            <w:r w:rsidR="00737235">
              <w:rPr>
                <w:rFonts w:ascii="Times New Roman" w:hAnsi="Times New Roman"/>
                <w:sz w:val="20"/>
                <w:lang w:val="vi-VN"/>
              </w:rPr>
              <w:t>/ chẩn đoán hình ảnh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đăng ký công nhận</w:t>
            </w:r>
          </w:p>
          <w:p w14:paraId="5D56E756" w14:textId="1CADF73F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 xml:space="preserve">List of </w:t>
            </w:r>
            <w:r w:rsidR="00D82EB8" w:rsidRPr="00D9285E">
              <w:rPr>
                <w:rFonts w:ascii="Times New Roman" w:hAnsi="Times New Roman"/>
                <w:i/>
                <w:sz w:val="20"/>
                <w:lang w:val="vi-VN"/>
              </w:rPr>
              <w:t xml:space="preserve">medical </w:t>
            </w: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test</w:t>
            </w:r>
            <w:r w:rsidR="00737235">
              <w:rPr>
                <w:rFonts w:ascii="Times New Roman" w:hAnsi="Times New Roman"/>
                <w:i/>
                <w:sz w:val="20"/>
                <w:lang w:val="vi-VN"/>
              </w:rPr>
              <w:t>/ Imaging medical testing</w:t>
            </w: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 xml:space="preserve"> apply for accreditation</w:t>
            </w:r>
          </w:p>
        </w:tc>
        <w:tc>
          <w:tcPr>
            <w:tcW w:w="519" w:type="dxa"/>
            <w:gridSpan w:val="2"/>
          </w:tcPr>
          <w:p w14:paraId="69F5C813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45910D81" w14:textId="77777777" w:rsidTr="00086BFE">
        <w:trPr>
          <w:trHeight w:val="78"/>
        </w:trPr>
        <w:tc>
          <w:tcPr>
            <w:tcW w:w="574" w:type="dxa"/>
          </w:tcPr>
          <w:p w14:paraId="7C43C6BF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1A10E0CD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Danh mục phép hiệu chuẩn nội bộ đăng ký công nhận</w:t>
            </w:r>
          </w:p>
          <w:p w14:paraId="7807B0A4" w14:textId="148CDE3C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List of inhouse calibratio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n </w:t>
            </w: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apply for accreditation</w:t>
            </w:r>
          </w:p>
        </w:tc>
        <w:tc>
          <w:tcPr>
            <w:tcW w:w="519" w:type="dxa"/>
            <w:gridSpan w:val="2"/>
          </w:tcPr>
          <w:p w14:paraId="5A107CD0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13AD1E3A" w14:textId="77777777" w:rsidTr="00086BFE">
        <w:trPr>
          <w:trHeight w:val="78"/>
        </w:trPr>
        <w:tc>
          <w:tcPr>
            <w:tcW w:w="574" w:type="dxa"/>
          </w:tcPr>
          <w:p w14:paraId="68BFF4D0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7B365B64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Phiếu hỏi (đối với đánh giá lần đầu)</w:t>
            </w:r>
          </w:p>
          <w:p w14:paraId="07FFC012" w14:textId="6F5D02FC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Questionaire (for initial assessment)</w:t>
            </w:r>
          </w:p>
        </w:tc>
        <w:tc>
          <w:tcPr>
            <w:tcW w:w="519" w:type="dxa"/>
            <w:gridSpan w:val="2"/>
          </w:tcPr>
          <w:p w14:paraId="79783599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230A149" w14:textId="77777777" w:rsidTr="00086BFE">
        <w:trPr>
          <w:trHeight w:val="78"/>
        </w:trPr>
        <w:tc>
          <w:tcPr>
            <w:tcW w:w="574" w:type="dxa"/>
          </w:tcPr>
          <w:p w14:paraId="736D636B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5E4880E5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Phiếu bổ sung thông tin (trừ đánh giá lần đầu)</w:t>
            </w:r>
          </w:p>
          <w:p w14:paraId="0472C4A6" w14:textId="1E85BB11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Update laboratory informaiton (except for initial assessment)</w:t>
            </w:r>
          </w:p>
        </w:tc>
        <w:tc>
          <w:tcPr>
            <w:tcW w:w="519" w:type="dxa"/>
            <w:gridSpan w:val="2"/>
          </w:tcPr>
          <w:p w14:paraId="41EED365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D605F28" w14:textId="77777777" w:rsidTr="00086BFE">
        <w:trPr>
          <w:trHeight w:val="78"/>
        </w:trPr>
        <w:tc>
          <w:tcPr>
            <w:tcW w:w="574" w:type="dxa"/>
          </w:tcPr>
          <w:p w14:paraId="1EA82DF6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0B6647E8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Sổ tay </w:t>
            </w:r>
            <w:r w:rsidRPr="00D9285E">
              <w:rPr>
                <w:rFonts w:ascii="Times New Roman" w:hAnsi="Times New Roman"/>
                <w:sz w:val="20"/>
              </w:rPr>
              <w:t>chất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lượng</w:t>
            </w:r>
          </w:p>
          <w:p w14:paraId="27095E2E" w14:textId="6DE142C1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Quality manual</w:t>
            </w:r>
          </w:p>
        </w:tc>
        <w:tc>
          <w:tcPr>
            <w:tcW w:w="519" w:type="dxa"/>
            <w:gridSpan w:val="2"/>
          </w:tcPr>
          <w:p w14:paraId="2D6EC3F5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2A5866D4" w14:textId="77777777" w:rsidTr="00086BFE">
        <w:trPr>
          <w:trHeight w:val="78"/>
        </w:trPr>
        <w:tc>
          <w:tcPr>
            <w:tcW w:w="574" w:type="dxa"/>
          </w:tcPr>
          <w:p w14:paraId="452F2A24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75CADE25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Danh mục tài liệu kiểm soát</w:t>
            </w:r>
          </w:p>
          <w:p w14:paraId="22A3AB4D" w14:textId="02B93159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Document control list</w:t>
            </w:r>
          </w:p>
        </w:tc>
        <w:tc>
          <w:tcPr>
            <w:tcW w:w="519" w:type="dxa"/>
            <w:gridSpan w:val="2"/>
          </w:tcPr>
          <w:p w14:paraId="7BEF673C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35FD4475" w14:textId="77777777" w:rsidTr="00086BFE">
        <w:trPr>
          <w:trHeight w:val="78"/>
        </w:trPr>
        <w:tc>
          <w:tcPr>
            <w:tcW w:w="574" w:type="dxa"/>
          </w:tcPr>
          <w:p w14:paraId="1C6D9A93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15A6D935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Báo cáo đánh giá nội bộ lần gần nhất</w:t>
            </w:r>
          </w:p>
          <w:p w14:paraId="43D70680" w14:textId="3CE790BC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Internal audit report</w:t>
            </w:r>
          </w:p>
        </w:tc>
        <w:tc>
          <w:tcPr>
            <w:tcW w:w="519" w:type="dxa"/>
            <w:gridSpan w:val="2"/>
          </w:tcPr>
          <w:p w14:paraId="2B214267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5577DFAF" w14:textId="77777777" w:rsidTr="00086BFE">
        <w:trPr>
          <w:trHeight w:val="78"/>
        </w:trPr>
        <w:tc>
          <w:tcPr>
            <w:tcW w:w="574" w:type="dxa"/>
          </w:tcPr>
          <w:p w14:paraId="50380A94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1AA85BE8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Báo cáo xem xét của lãnh đạo</w:t>
            </w:r>
          </w:p>
          <w:p w14:paraId="7CD61F21" w14:textId="47DAA46E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Management review report</w:t>
            </w:r>
          </w:p>
        </w:tc>
        <w:tc>
          <w:tcPr>
            <w:tcW w:w="519" w:type="dxa"/>
            <w:gridSpan w:val="2"/>
          </w:tcPr>
          <w:p w14:paraId="3D753B7C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FECC000" w14:textId="77777777" w:rsidTr="00086BFE">
        <w:trPr>
          <w:trHeight w:val="78"/>
        </w:trPr>
        <w:tc>
          <w:tcPr>
            <w:tcW w:w="574" w:type="dxa"/>
          </w:tcPr>
          <w:p w14:paraId="1E55BCBA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29E2DEF0" w14:textId="5854B14B" w:rsidR="00DE21BC" w:rsidRPr="00D9285E" w:rsidRDefault="007A0D46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Danh</w:t>
            </w:r>
            <w:r>
              <w:rPr>
                <w:rFonts w:ascii="Times New Roman" w:hAnsi="Times New Roman"/>
                <w:sz w:val="20"/>
                <w:lang w:val="vi-VN"/>
              </w:rPr>
              <w:t xml:space="preserve"> mục chương trình ngoại kiểm (EQAS)</w:t>
            </w:r>
            <w:r w:rsidR="00DE21BC" w:rsidRPr="00D9285E">
              <w:rPr>
                <w:rFonts w:ascii="Times New Roman" w:hAnsi="Times New Roman"/>
                <w:sz w:val="20"/>
                <w:lang w:val="vi-VN"/>
              </w:rPr>
              <w:t>, so sánh liên phòng</w:t>
            </w:r>
          </w:p>
          <w:p w14:paraId="5A35DBD3" w14:textId="7E46B965" w:rsidR="00DE21BC" w:rsidRPr="00D9285E" w:rsidRDefault="007A0D46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vi-VN"/>
              </w:rPr>
              <w:t>EQAS list</w:t>
            </w:r>
            <w:r w:rsidR="00DE21BC" w:rsidRPr="00D9285E">
              <w:rPr>
                <w:rFonts w:ascii="Times New Roman" w:hAnsi="Times New Roman"/>
                <w:i/>
                <w:sz w:val="20"/>
                <w:lang w:val="vi-VN"/>
              </w:rPr>
              <w:t>, interlaboratory comparision report</w:t>
            </w:r>
          </w:p>
        </w:tc>
        <w:tc>
          <w:tcPr>
            <w:tcW w:w="519" w:type="dxa"/>
            <w:gridSpan w:val="2"/>
          </w:tcPr>
          <w:p w14:paraId="5F3F0697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50F49C8" w14:textId="77777777" w:rsidTr="00086BFE">
        <w:trPr>
          <w:trHeight w:val="78"/>
        </w:trPr>
        <w:tc>
          <w:tcPr>
            <w:tcW w:w="574" w:type="dxa"/>
          </w:tcPr>
          <w:p w14:paraId="088E7E1F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3AAB7DAF" w14:textId="593F51EF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</w:rPr>
              <w:t xml:space="preserve">Phiếu kết quả </w:t>
            </w:r>
            <w:r w:rsidR="00D82EB8" w:rsidRPr="00D9285E">
              <w:rPr>
                <w:rFonts w:ascii="Times New Roman" w:hAnsi="Times New Roman"/>
                <w:sz w:val="20"/>
              </w:rPr>
              <w:t>xét</w:t>
            </w:r>
            <w:r w:rsidR="00D82EB8" w:rsidRPr="00D9285E">
              <w:rPr>
                <w:rFonts w:ascii="Times New Roman" w:hAnsi="Times New Roman"/>
                <w:sz w:val="20"/>
                <w:lang w:val="vi-VN"/>
              </w:rPr>
              <w:t xml:space="preserve"> nghiệm</w:t>
            </w:r>
            <w:r w:rsidR="00737235">
              <w:rPr>
                <w:rFonts w:ascii="Times New Roman" w:hAnsi="Times New Roman"/>
                <w:sz w:val="20"/>
                <w:lang w:val="vi-VN"/>
              </w:rPr>
              <w:t>/ chẩn đoán hình ảnh</w:t>
            </w:r>
            <w:r w:rsidR="00D82EB8"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  <w:p w14:paraId="5D890EA0" w14:textId="5748CE23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</w:rPr>
              <w:t>Test</w:t>
            </w: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 xml:space="preserve"> report</w:t>
            </w:r>
            <w:r w:rsidR="00737235">
              <w:rPr>
                <w:rFonts w:ascii="Times New Roman" w:hAnsi="Times New Roman"/>
                <w:i/>
                <w:sz w:val="20"/>
                <w:lang w:val="vi-VN"/>
              </w:rPr>
              <w:t>/ Imaging medical report</w:t>
            </w:r>
          </w:p>
        </w:tc>
        <w:tc>
          <w:tcPr>
            <w:tcW w:w="519" w:type="dxa"/>
            <w:gridSpan w:val="2"/>
          </w:tcPr>
          <w:p w14:paraId="6E030622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7A0D46" w:rsidRPr="00323ABB" w14:paraId="738CD7E6" w14:textId="77777777" w:rsidTr="00086BFE">
        <w:trPr>
          <w:trHeight w:val="78"/>
        </w:trPr>
        <w:tc>
          <w:tcPr>
            <w:tcW w:w="574" w:type="dxa"/>
          </w:tcPr>
          <w:p w14:paraId="368E21D9" w14:textId="77777777" w:rsidR="00DE21BC" w:rsidRPr="007A0D46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7B0DD28E" w14:textId="1BDE5058" w:rsidR="00737235" w:rsidRDefault="007A0D46" w:rsidP="007A0D46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 w:rsidRPr="007A0D46">
              <w:rPr>
                <w:rFonts w:ascii="Times New Roman" w:hAnsi="Times New Roman"/>
                <w:color w:val="FF0000"/>
                <w:sz w:val="20"/>
              </w:rPr>
              <w:t>Qui</w:t>
            </w: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trình</w:t>
            </w:r>
            <w:r w:rsidR="00B528E4" w:rsidRPr="007A0D46">
              <w:rPr>
                <w:rFonts w:ascii="Times New Roman" w:hAnsi="Times New Roman"/>
                <w:color w:val="FF0000"/>
                <w:sz w:val="20"/>
              </w:rPr>
              <w:t xml:space="preserve"> xét nghi</w:t>
            </w:r>
            <w:r w:rsidR="00737235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ệm/ chẩn đoán hình ảnh (QTXN/QT CĐHA)/ </w:t>
            </w:r>
            <w:r w:rsidR="00737235" w:rsidRPr="00737235">
              <w:rPr>
                <w:rFonts w:ascii="Times New Roman" w:hAnsi="Times New Roman"/>
                <w:i/>
                <w:iCs/>
                <w:color w:val="FF0000"/>
                <w:sz w:val="20"/>
                <w:lang w:val="vi-VN"/>
              </w:rPr>
              <w:t>Examination method/ Imaging medical procedure</w:t>
            </w:r>
          </w:p>
          <w:p w14:paraId="2995693A" w14:textId="55F83A6F" w:rsidR="007A0D46" w:rsidRPr="00737235" w:rsidRDefault="00737235" w:rsidP="007A0D46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0"/>
                <w:lang w:val="vi-VN"/>
              </w:rPr>
              <w:t>H</w:t>
            </w:r>
            <w:r w:rsidR="007A0D46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>ồ sơ xác nhận giá trị sử dụng cho các QTX</w:t>
            </w:r>
            <w:r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N/ QT CĐHA/ </w:t>
            </w:r>
            <w:r w:rsidRPr="00737235">
              <w:rPr>
                <w:rFonts w:ascii="Times New Roman" w:hAnsi="Times New Roman"/>
                <w:i/>
                <w:iCs/>
                <w:color w:val="FF0000"/>
                <w:sz w:val="20"/>
                <w:lang w:val="vi-VN"/>
              </w:rPr>
              <w:t>Validation method</w:t>
            </w:r>
          </w:p>
          <w:p w14:paraId="05B55169" w14:textId="7756758B" w:rsidR="00DE21BC" w:rsidRPr="00737235" w:rsidRDefault="007A0D46" w:rsidP="00DE21BC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Phương pháp </w:t>
            </w:r>
            <w:r w:rsidR="00DE21BC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>hiệu chuẩn</w:t>
            </w: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nội bộ</w:t>
            </w:r>
            <w:r w:rsidR="00DE21BC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do phòng xây dựng (hướng dẫn, hồ sơ xác nhận phương pháp, tính CMC đối với hiệu chuẩn</w:t>
            </w:r>
            <w:r w:rsidR="00D82EB8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nội bộ</w:t>
            </w:r>
            <w:r w:rsidR="00DE21BC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) </w:t>
            </w: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>(nếu có)</w:t>
            </w:r>
            <w:r w:rsidR="00737235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/ </w:t>
            </w:r>
            <w:r w:rsidR="00DE21BC" w:rsidRPr="00737235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t>Laboratory developed method</w:t>
            </w:r>
            <w:r w:rsidR="00B528E4" w:rsidRPr="00A86B44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t xml:space="preserve"> (SOP)</w:t>
            </w:r>
            <w:r w:rsidR="00DE21BC" w:rsidRPr="00737235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t xml:space="preserve"> or modify method (laboratory method document, validate method record, CMC for </w:t>
            </w:r>
            <w:r w:rsidR="00D82EB8" w:rsidRPr="00737235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t xml:space="preserve">in-house </w:t>
            </w:r>
            <w:r w:rsidR="00DE21BC" w:rsidRPr="00737235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t>calibration)</w:t>
            </w:r>
          </w:p>
        </w:tc>
        <w:tc>
          <w:tcPr>
            <w:tcW w:w="519" w:type="dxa"/>
            <w:gridSpan w:val="2"/>
          </w:tcPr>
          <w:p w14:paraId="1800D8E0" w14:textId="77777777" w:rsidR="00DE21BC" w:rsidRPr="00A86B44" w:rsidRDefault="00DE21BC" w:rsidP="00DE21BC">
            <w:pPr>
              <w:spacing w:before="120" w:after="120"/>
              <w:rPr>
                <w:rFonts w:ascii="Times New Roman" w:hAnsi="Times New Roman"/>
                <w:color w:val="FF0000"/>
                <w:sz w:val="16"/>
                <w:szCs w:val="18"/>
                <w:lang w:val="vi-VN"/>
              </w:rPr>
            </w:pPr>
          </w:p>
        </w:tc>
      </w:tr>
      <w:tr w:rsidR="00D9285E" w:rsidRPr="00D9285E" w14:paraId="558F30A4" w14:textId="77777777" w:rsidTr="00086BFE">
        <w:trPr>
          <w:trHeight w:val="78"/>
        </w:trPr>
        <w:tc>
          <w:tcPr>
            <w:tcW w:w="574" w:type="dxa"/>
          </w:tcPr>
          <w:p w14:paraId="7D437A2D" w14:textId="77777777" w:rsidR="00DE21BC" w:rsidRPr="00A86B44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8972" w:type="dxa"/>
            <w:gridSpan w:val="8"/>
            <w:vAlign w:val="center"/>
          </w:tcPr>
          <w:p w14:paraId="3DB296DF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Tài liệu về tư cách pháp nhân </w:t>
            </w:r>
          </w:p>
          <w:p w14:paraId="20B318A5" w14:textId="0752AC60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Legal document</w:t>
            </w:r>
          </w:p>
        </w:tc>
        <w:tc>
          <w:tcPr>
            <w:tcW w:w="519" w:type="dxa"/>
            <w:gridSpan w:val="2"/>
          </w:tcPr>
          <w:p w14:paraId="11C53501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3ABA63F" w14:textId="77777777" w:rsidTr="00086BFE">
        <w:tc>
          <w:tcPr>
            <w:tcW w:w="574" w:type="dxa"/>
          </w:tcPr>
          <w:p w14:paraId="2F6DC3CE" w14:textId="77777777" w:rsidR="00DE21BC" w:rsidRPr="00D9285E" w:rsidRDefault="00DE21BC" w:rsidP="00DE21BC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</w:tcPr>
          <w:p w14:paraId="20FD7753" w14:textId="6B156014" w:rsidR="00DE21BC" w:rsidRPr="00D9285E" w:rsidRDefault="00DE21BC" w:rsidP="00DE21BC">
            <w:pPr>
              <w:spacing w:before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napToGrid w:val="0"/>
                <w:sz w:val="20"/>
              </w:rPr>
              <w:t xml:space="preserve">THỜI GIAN ĐỀ NGHỊ TIẾN HÀNH ĐÁNH GIÁ/ </w:t>
            </w:r>
            <w:r w:rsidRPr="00D9285E">
              <w:rPr>
                <w:rFonts w:ascii="Times New Roman" w:hAnsi="Times New Roman"/>
                <w:i/>
                <w:iCs/>
                <w:snapToGrid w:val="0"/>
                <w:sz w:val="20"/>
              </w:rPr>
              <w:t>Time ready for assesement</w:t>
            </w:r>
            <w:r w:rsidRPr="00D9285E">
              <w:rPr>
                <w:rFonts w:ascii="Times New Roman" w:hAnsi="Times New Roman"/>
                <w:snapToGrid w:val="0"/>
                <w:sz w:val="20"/>
              </w:rPr>
              <w:t>:</w:t>
            </w:r>
          </w:p>
        </w:tc>
        <w:tc>
          <w:tcPr>
            <w:tcW w:w="7650" w:type="dxa"/>
            <w:gridSpan w:val="9"/>
          </w:tcPr>
          <w:p w14:paraId="36D77B8D" w14:textId="77777777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52A866C0" w14:textId="77777777" w:rsidTr="00086BFE">
        <w:tc>
          <w:tcPr>
            <w:tcW w:w="574" w:type="dxa"/>
          </w:tcPr>
          <w:p w14:paraId="059981BD" w14:textId="77777777" w:rsidR="00DE21BC" w:rsidRPr="00D9285E" w:rsidRDefault="00DE21BC" w:rsidP="00DE21BC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1" w:type="dxa"/>
          </w:tcPr>
          <w:p w14:paraId="560BCA18" w14:textId="77777777" w:rsidR="00DE21BC" w:rsidRPr="00D9285E" w:rsidRDefault="00DE21BC" w:rsidP="00DE21BC">
            <w:pPr>
              <w:spacing w:before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CAM KẾT CỦA CƠ SỞ</w:t>
            </w:r>
          </w:p>
          <w:p w14:paraId="6D12DABE" w14:textId="1D54D10A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Decleration</w:t>
            </w:r>
          </w:p>
        </w:tc>
        <w:tc>
          <w:tcPr>
            <w:tcW w:w="7650" w:type="dxa"/>
            <w:gridSpan w:val="9"/>
          </w:tcPr>
          <w:p w14:paraId="536B7249" w14:textId="77777777" w:rsidR="00DE21BC" w:rsidRPr="00D9285E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Các thông tin trong đơn là chính xác</w:t>
            </w:r>
          </w:p>
          <w:p w14:paraId="5C0C3C87" w14:textId="36B51DB7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>Information on this form and accompanying documents is correct</w:t>
            </w:r>
          </w:p>
          <w:p w14:paraId="5C7ADEA2" w14:textId="77777777" w:rsidR="00DE21BC" w:rsidRPr="00D9285E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Thực hiện mọi quy định về công nhận</w:t>
            </w:r>
          </w:p>
          <w:p w14:paraId="70BBD3A7" w14:textId="5D41CF9E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>Comply with all regulation, requirements on accreditation</w:t>
            </w:r>
          </w:p>
          <w:p w14:paraId="70B38F99" w14:textId="77777777" w:rsidR="00DE21BC" w:rsidRPr="00D9285E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Cung cấp và cho phép cơ quan công nhận tiếp cận với các tài liệu, hồ sơ của c</w:t>
            </w:r>
            <w:r w:rsidRPr="00D9285E">
              <w:rPr>
                <w:rFonts w:ascii="Times New Roman" w:hAnsi="Times New Roman" w:hint="eastAsia"/>
                <w:sz w:val="20"/>
              </w:rPr>
              <w:t>ơ</w:t>
            </w:r>
            <w:r w:rsidRPr="00D9285E">
              <w:rPr>
                <w:rFonts w:ascii="Times New Roman" w:hAnsi="Times New Roman"/>
                <w:sz w:val="20"/>
              </w:rPr>
              <w:t xml:space="preserve"> sở để cơ quan công nhận có thể đánh giá theo các chuẩn mực công nhận</w:t>
            </w:r>
          </w:p>
          <w:p w14:paraId="3398CA02" w14:textId="25D785D2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 xml:space="preserve">Provide or give access to all documents, records of organization to enable a thorough assessment 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>of the organization in accordance with accreditation criteria.</w:t>
            </w:r>
          </w:p>
          <w:p w14:paraId="45F1D376" w14:textId="77777777" w:rsidR="00DE21BC" w:rsidRPr="00D9285E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Trả đầy đủ các chi phí phục vụ cho việc công nhận, không phụ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D9285E">
              <w:rPr>
                <w:rFonts w:ascii="Times New Roman" w:hAnsi="Times New Roman"/>
                <w:sz w:val="20"/>
              </w:rPr>
              <w:t xml:space="preserve">thuộc vào kết quả cuối cùng của việc công nhận.                                           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</w:t>
            </w:r>
          </w:p>
          <w:p w14:paraId="075E95E0" w14:textId="694A2BF5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>Pay all fees whether or not accreditation is granded</w:t>
            </w:r>
          </w:p>
        </w:tc>
      </w:tr>
    </w:tbl>
    <w:p w14:paraId="3EE0DCB0" w14:textId="6C834A7F" w:rsidR="005D472B" w:rsidRPr="00D9285E" w:rsidRDefault="005D472B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15"/>
        <w:gridCol w:w="4332"/>
      </w:tblGrid>
      <w:tr w:rsidR="00D9285E" w:rsidRPr="00D9285E" w14:paraId="674EA653" w14:textId="77777777" w:rsidTr="00604415">
        <w:trPr>
          <w:cantSplit/>
        </w:trPr>
        <w:tc>
          <w:tcPr>
            <w:tcW w:w="5415" w:type="dxa"/>
            <w:vAlign w:val="center"/>
          </w:tcPr>
          <w:p w14:paraId="70A1AC82" w14:textId="77777777" w:rsidR="009E6660" w:rsidRPr="00D9285E" w:rsidRDefault="009E6660" w:rsidP="00604415">
            <w:pPr>
              <w:spacing w:before="12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32" w:type="dxa"/>
            <w:vAlign w:val="center"/>
          </w:tcPr>
          <w:p w14:paraId="0563F8DB" w14:textId="3243C0D9" w:rsidR="009E6660" w:rsidRPr="00D9285E" w:rsidRDefault="00927DB7" w:rsidP="0060441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9285E"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</w:t>
            </w:r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 xml:space="preserve">, ngày </w:t>
            </w:r>
            <w:r w:rsidRPr="00D9285E"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    t</w:t>
            </w:r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 xml:space="preserve">háng </w:t>
            </w:r>
            <w:r w:rsidRPr="00D9285E"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      </w:t>
            </w:r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>năm 20</w:t>
            </w:r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br/>
            </w:r>
          </w:p>
        </w:tc>
      </w:tr>
      <w:tr w:rsidR="00D9285E" w:rsidRPr="00D9285E" w14:paraId="4C3973CD" w14:textId="77777777" w:rsidTr="00604415">
        <w:trPr>
          <w:cantSplit/>
        </w:trPr>
        <w:tc>
          <w:tcPr>
            <w:tcW w:w="5415" w:type="dxa"/>
            <w:vAlign w:val="center"/>
          </w:tcPr>
          <w:p w14:paraId="4F4FA3E8" w14:textId="77777777" w:rsidR="009E6660" w:rsidRPr="00D9285E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32" w:type="dxa"/>
            <w:vAlign w:val="center"/>
          </w:tcPr>
          <w:p w14:paraId="3D4FC862" w14:textId="4C7062B6" w:rsidR="009E6660" w:rsidRPr="00D9285E" w:rsidRDefault="00DE21BC" w:rsidP="00604415">
            <w:pPr>
              <w:ind w:left="852"/>
              <w:rPr>
                <w:rFonts w:ascii="Times New Roman" w:hAnsi="Times New Roman"/>
                <w:szCs w:val="24"/>
              </w:rPr>
            </w:pPr>
            <w:r w:rsidRPr="00D9285E">
              <w:rPr>
                <w:rFonts w:ascii="Times New Roman" w:hAnsi="Times New Roman"/>
                <w:szCs w:val="24"/>
              </w:rPr>
              <w:t xml:space="preserve">Lãnh đạo đơn vị </w:t>
            </w:r>
          </w:p>
          <w:p w14:paraId="38C72DEB" w14:textId="30DBB891" w:rsidR="009E6660" w:rsidRPr="00D9285E" w:rsidRDefault="00B528E4" w:rsidP="00B528E4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D9285E">
              <w:rPr>
                <w:rFonts w:ascii="Times New Roman" w:hAnsi="Times New Roman"/>
                <w:i/>
                <w:iCs/>
                <w:szCs w:val="24"/>
              </w:rPr>
              <w:t xml:space="preserve">           </w:t>
            </w:r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>Head of organization</w:t>
            </w:r>
          </w:p>
        </w:tc>
      </w:tr>
    </w:tbl>
    <w:p w14:paraId="531C5ABC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Cs w:val="24"/>
        </w:rPr>
      </w:pPr>
      <w:r w:rsidRPr="00D9285E">
        <w:rPr>
          <w:rFonts w:ascii="Times New Roman" w:hAnsi="Times New Roman"/>
          <w:b/>
          <w:szCs w:val="24"/>
        </w:rPr>
        <w:br/>
      </w:r>
    </w:p>
    <w:p w14:paraId="01D1C148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Cs w:val="24"/>
        </w:rPr>
      </w:pPr>
    </w:p>
    <w:p w14:paraId="66F0989B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Cs w:val="24"/>
        </w:rPr>
      </w:pPr>
    </w:p>
    <w:p w14:paraId="371B6E05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Cs w:val="24"/>
        </w:rPr>
      </w:pPr>
    </w:p>
    <w:p w14:paraId="32587C06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79AD397" w14:textId="2D755F78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ADC3EF6" w14:textId="3E6817F8" w:rsidR="00927DB7" w:rsidRPr="00D9285E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A6C4C34" w14:textId="67B428D3" w:rsidR="00927DB7" w:rsidRPr="00D9285E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58F20DD" w14:textId="5EEC7B93" w:rsidR="00927DB7" w:rsidRPr="00D9285E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14DA692" w14:textId="77777777" w:rsidR="00927DB7" w:rsidRPr="00D9285E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59B4006D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B323B77" w14:textId="77777777" w:rsidR="00737235" w:rsidRDefault="00737235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6A49BEE" w14:textId="77777777" w:rsidR="00737235" w:rsidRDefault="00737235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204AF62D" w14:textId="77777777" w:rsidR="00737235" w:rsidRDefault="00737235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2B959F16" w14:textId="77777777" w:rsidR="00737235" w:rsidRDefault="00737235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1AF357D" w14:textId="77777777" w:rsidR="00737235" w:rsidRDefault="00737235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A798849" w14:textId="77777777" w:rsidR="00737235" w:rsidRPr="00D9285E" w:rsidRDefault="00737235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98134C1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CD1C42E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D9285E">
        <w:rPr>
          <w:rFonts w:ascii="Times New Roman" w:hAnsi="Times New Roman"/>
          <w:b/>
          <w:bCs/>
          <w:sz w:val="18"/>
          <w:szCs w:val="18"/>
        </w:rPr>
        <w:t>Ghi chú</w:t>
      </w:r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/Note: Hồ sơ đăng ký gửi bản mềm qua email hoặc đăng ký online trên website: boa.gov.vn</w:t>
      </w:r>
    </w:p>
    <w:p w14:paraId="186A2B9E" w14:textId="0E87B6F6" w:rsidR="009916E8" w:rsidRPr="00D9285E" w:rsidRDefault="009916E8">
      <w:pPr>
        <w:rPr>
          <w:rFonts w:ascii="Times New Roman" w:hAnsi="Times New Roman"/>
          <w:b/>
          <w:sz w:val="22"/>
          <w:szCs w:val="22"/>
        </w:rPr>
      </w:pPr>
    </w:p>
    <w:sectPr w:rsidR="009916E8" w:rsidRPr="00D9285E" w:rsidSect="00BA5887">
      <w:footerReference w:type="default" r:id="rId11"/>
      <w:pgSz w:w="11900" w:h="16840"/>
      <w:pgMar w:top="644" w:right="851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7B9C" w14:textId="77777777" w:rsidR="00595E44" w:rsidRDefault="00595E44" w:rsidP="009728D1">
      <w:r>
        <w:separator/>
      </w:r>
    </w:p>
  </w:endnote>
  <w:endnote w:type="continuationSeparator" w:id="0">
    <w:p w14:paraId="007D860C" w14:textId="77777777" w:rsidR="00595E44" w:rsidRDefault="00595E44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9F7F" w14:textId="07CBDCEE" w:rsidR="009728D1" w:rsidRPr="00082F69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082F69">
      <w:rPr>
        <w:rFonts w:ascii="Times New Roman" w:hAnsi="Times New Roman"/>
        <w:noProof/>
        <w:sz w:val="20"/>
      </w:rPr>
      <w:t>AF</w:t>
    </w:r>
    <w:r w:rsidR="00D82EB8" w:rsidRPr="00082F69">
      <w:rPr>
        <w:rFonts w:ascii="Times New Roman" w:hAnsi="Times New Roman"/>
        <w:noProof/>
        <w:sz w:val="20"/>
        <w:lang w:val="vi-VN"/>
      </w:rPr>
      <w:t xml:space="preserve">M </w:t>
    </w:r>
    <w:r w:rsidRPr="00082F69">
      <w:rPr>
        <w:rFonts w:ascii="Times New Roman" w:hAnsi="Times New Roman"/>
        <w:sz w:val="20"/>
        <w:lang w:val="vi-VN"/>
      </w:rPr>
      <w:t>01</w:t>
    </w:r>
    <w:r w:rsidR="00623524">
      <w:rPr>
        <w:rFonts w:ascii="Times New Roman" w:hAnsi="Times New Roman"/>
        <w:sz w:val="20"/>
        <w:lang w:val="vi-VN"/>
      </w:rPr>
      <w:t>.</w:t>
    </w:r>
    <w:r w:rsidRPr="00082F69">
      <w:rPr>
        <w:rFonts w:ascii="Times New Roman" w:hAnsi="Times New Roman"/>
        <w:sz w:val="20"/>
      </w:rPr>
      <w:t>0</w:t>
    </w:r>
    <w:r w:rsidRPr="00082F69">
      <w:rPr>
        <w:rFonts w:ascii="Times New Roman" w:hAnsi="Times New Roman"/>
        <w:sz w:val="20"/>
        <w:lang w:val="vi-VN"/>
      </w:rPr>
      <w:t>1</w:t>
    </w:r>
    <w:r w:rsidRPr="00082F69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Pr="00082F69">
      <w:rPr>
        <w:rFonts w:ascii="Times New Roman" w:hAnsi="Times New Roman"/>
        <w:sz w:val="20"/>
      </w:rPr>
      <w:t>Lần ban hành/Issue</w:t>
    </w:r>
    <w:r w:rsidR="004338DC" w:rsidRPr="00082F69">
      <w:rPr>
        <w:rFonts w:ascii="Times New Roman" w:hAnsi="Times New Roman"/>
        <w:sz w:val="20"/>
      </w:rPr>
      <w:t>d N</w:t>
    </w:r>
    <w:r w:rsidR="004338DC" w:rsidRPr="00082F69">
      <w:rPr>
        <w:rFonts w:ascii="Times New Roman" w:hAnsi="Times New Roman"/>
        <w:sz w:val="20"/>
        <w:lang w:val="vi-VN"/>
      </w:rPr>
      <w:t>o</w:t>
    </w:r>
    <w:r w:rsidRPr="00082F69">
      <w:rPr>
        <w:rFonts w:ascii="Times New Roman" w:hAnsi="Times New Roman"/>
        <w:sz w:val="20"/>
      </w:rPr>
      <w:t xml:space="preserve">: </w:t>
    </w:r>
    <w:r w:rsidR="00A86B44">
      <w:rPr>
        <w:rFonts w:ascii="Times New Roman" w:hAnsi="Times New Roman"/>
        <w:color w:val="FF0000"/>
        <w:sz w:val="20"/>
      </w:rPr>
      <w:t>3</w:t>
    </w:r>
    <w:r w:rsidR="00E45BDD" w:rsidRPr="00C65A44">
      <w:rPr>
        <w:rFonts w:ascii="Times New Roman" w:hAnsi="Times New Roman"/>
        <w:color w:val="FF0000"/>
        <w:sz w:val="20"/>
        <w:lang w:val="vi-VN"/>
      </w:rPr>
      <w:t>.</w:t>
    </w:r>
    <w:r w:rsidR="00C65A44" w:rsidRPr="00C65A44">
      <w:rPr>
        <w:rFonts w:ascii="Times New Roman" w:hAnsi="Times New Roman"/>
        <w:color w:val="FF0000"/>
        <w:sz w:val="20"/>
        <w:lang w:val="vi-VN"/>
      </w:rPr>
      <w:t>2</w:t>
    </w:r>
    <w:r w:rsidR="00A86B44">
      <w:rPr>
        <w:rFonts w:ascii="Times New Roman" w:hAnsi="Times New Roman"/>
        <w:color w:val="FF0000"/>
        <w:sz w:val="20"/>
      </w:rPr>
      <w:t>5</w:t>
    </w:r>
    <w:r w:rsidR="004338DC" w:rsidRPr="00082F69">
      <w:rPr>
        <w:rFonts w:ascii="Times New Roman" w:hAnsi="Times New Roman"/>
        <w:sz w:val="20"/>
        <w:lang w:val="vi-VN"/>
      </w:rPr>
      <w:tab/>
    </w:r>
    <w:r w:rsidRPr="00082F69">
      <w:rPr>
        <w:rFonts w:ascii="Times New Roman" w:hAnsi="Times New Roman"/>
        <w:sz w:val="20"/>
      </w:rPr>
      <w:t xml:space="preserve">     </w:t>
    </w:r>
    <w:r w:rsidR="004338DC" w:rsidRPr="00082F69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="002801EE" w:rsidRPr="00082F69">
      <w:rPr>
        <w:rFonts w:ascii="Times New Roman" w:hAnsi="Times New Roman"/>
        <w:sz w:val="20"/>
      </w:rPr>
      <w:t>Soát xét/ngày/ Revised/dated:</w:t>
    </w:r>
    <w:r w:rsidRPr="00082F69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="00A45D29" w:rsidRPr="00A45D29">
      <w:rPr>
        <w:rFonts w:ascii="Times New Roman" w:hAnsi="Times New Roman"/>
        <w:sz w:val="20"/>
      </w:rPr>
      <w:t>Trang</w:t>
    </w:r>
    <w:r w:rsidR="00A45D29" w:rsidRPr="00A45D29">
      <w:rPr>
        <w:rFonts w:ascii="Times New Roman" w:hAnsi="Times New Roman"/>
        <w:sz w:val="20"/>
        <w:lang w:val="vi-VN"/>
      </w:rPr>
      <w:t>/Page</w:t>
    </w:r>
    <w:r w:rsidR="00A45D29" w:rsidRPr="00A45D29">
      <w:rPr>
        <w:rFonts w:ascii="Times New Roman" w:hAnsi="Times New Roman"/>
        <w:sz w:val="20"/>
      </w:rPr>
      <w:t xml:space="preserve">: </w:t>
    </w:r>
    <w:r w:rsidR="00A45D29" w:rsidRPr="00A45D29">
      <w:rPr>
        <w:rFonts w:ascii="Times New Roman" w:hAnsi="Times New Roman"/>
        <w:sz w:val="20"/>
      </w:rPr>
      <w:fldChar w:fldCharType="begin"/>
    </w:r>
    <w:r w:rsidR="00A45D29" w:rsidRPr="00A45D29">
      <w:rPr>
        <w:rFonts w:ascii="Times New Roman" w:hAnsi="Times New Roman"/>
        <w:sz w:val="20"/>
      </w:rPr>
      <w:instrText xml:space="preserve"> PAGE </w:instrText>
    </w:r>
    <w:r w:rsidR="00A45D29" w:rsidRPr="00A45D29">
      <w:rPr>
        <w:rFonts w:ascii="Times New Roman" w:hAnsi="Times New Roman"/>
        <w:sz w:val="20"/>
      </w:rPr>
      <w:fldChar w:fldCharType="separate"/>
    </w:r>
    <w:r w:rsidR="00A45D29" w:rsidRPr="00A45D29">
      <w:rPr>
        <w:rFonts w:ascii="Times New Roman" w:hAnsi="Times New Roman"/>
        <w:sz w:val="20"/>
      </w:rPr>
      <w:t>1</w:t>
    </w:r>
    <w:r w:rsidR="00A45D29" w:rsidRPr="00A45D29">
      <w:rPr>
        <w:rFonts w:ascii="Times New Roman" w:hAnsi="Times New Roman"/>
        <w:sz w:val="20"/>
      </w:rPr>
      <w:fldChar w:fldCharType="end"/>
    </w:r>
    <w:r w:rsidR="00A45D29" w:rsidRPr="00A45D29">
      <w:rPr>
        <w:rFonts w:ascii="Times New Roman" w:hAnsi="Times New Roman"/>
        <w:sz w:val="20"/>
      </w:rPr>
      <w:t>/</w:t>
    </w:r>
    <w:r w:rsidR="00A45D29" w:rsidRPr="00A45D29">
      <w:rPr>
        <w:rFonts w:ascii="Times New Roman" w:hAnsi="Times New Roman"/>
        <w:sz w:val="20"/>
      </w:rPr>
      <w:fldChar w:fldCharType="begin"/>
    </w:r>
    <w:r w:rsidR="00A45D29" w:rsidRPr="00A45D29">
      <w:rPr>
        <w:rFonts w:ascii="Times New Roman" w:hAnsi="Times New Roman"/>
        <w:sz w:val="20"/>
      </w:rPr>
      <w:instrText xml:space="preserve"> NUMPAGES </w:instrText>
    </w:r>
    <w:r w:rsidR="00A45D29" w:rsidRPr="00A45D29">
      <w:rPr>
        <w:rFonts w:ascii="Times New Roman" w:hAnsi="Times New Roman"/>
        <w:sz w:val="20"/>
      </w:rPr>
      <w:fldChar w:fldCharType="separate"/>
    </w:r>
    <w:r w:rsidR="00A45D29" w:rsidRPr="00A45D29">
      <w:rPr>
        <w:rFonts w:ascii="Times New Roman" w:hAnsi="Times New Roman"/>
        <w:sz w:val="20"/>
      </w:rPr>
      <w:t>6</w:t>
    </w:r>
    <w:r w:rsidR="00A45D29" w:rsidRPr="00A45D29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2BD7" w14:textId="77777777" w:rsidR="00595E44" w:rsidRDefault="00595E44" w:rsidP="009728D1">
      <w:r>
        <w:separator/>
      </w:r>
    </w:p>
  </w:footnote>
  <w:footnote w:type="continuationSeparator" w:id="0">
    <w:p w14:paraId="3D502FF3" w14:textId="77777777" w:rsidR="00595E44" w:rsidRDefault="00595E44" w:rsidP="0097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A0820"/>
    <w:multiLevelType w:val="hybridMultilevel"/>
    <w:tmpl w:val="BDE0B1BC"/>
    <w:lvl w:ilvl="0" w:tplc="CCA2DF2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16B55"/>
    <w:multiLevelType w:val="hybridMultilevel"/>
    <w:tmpl w:val="51F0C550"/>
    <w:lvl w:ilvl="0" w:tplc="7DDA96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713486"/>
    <w:multiLevelType w:val="hybridMultilevel"/>
    <w:tmpl w:val="C03EBB8E"/>
    <w:lvl w:ilvl="0" w:tplc="83CA622C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9596">
    <w:abstractNumId w:val="7"/>
  </w:num>
  <w:num w:numId="2" w16cid:durableId="1530755821">
    <w:abstractNumId w:val="3"/>
  </w:num>
  <w:num w:numId="3" w16cid:durableId="252469280">
    <w:abstractNumId w:val="8"/>
  </w:num>
  <w:num w:numId="4" w16cid:durableId="407574930">
    <w:abstractNumId w:val="6"/>
  </w:num>
  <w:num w:numId="5" w16cid:durableId="1941601445">
    <w:abstractNumId w:val="2"/>
  </w:num>
  <w:num w:numId="6" w16cid:durableId="969432533">
    <w:abstractNumId w:val="4"/>
  </w:num>
  <w:num w:numId="7" w16cid:durableId="439954671">
    <w:abstractNumId w:val="13"/>
  </w:num>
  <w:num w:numId="8" w16cid:durableId="96683339">
    <w:abstractNumId w:val="0"/>
  </w:num>
  <w:num w:numId="9" w16cid:durableId="523325025">
    <w:abstractNumId w:val="9"/>
  </w:num>
  <w:num w:numId="10" w16cid:durableId="140197268">
    <w:abstractNumId w:val="10"/>
  </w:num>
  <w:num w:numId="11" w16cid:durableId="443115613">
    <w:abstractNumId w:val="1"/>
  </w:num>
  <w:num w:numId="12" w16cid:durableId="501506161">
    <w:abstractNumId w:val="12"/>
  </w:num>
  <w:num w:numId="13" w16cid:durableId="431630497">
    <w:abstractNumId w:val="15"/>
  </w:num>
  <w:num w:numId="14" w16cid:durableId="1548637852">
    <w:abstractNumId w:val="14"/>
  </w:num>
  <w:num w:numId="15" w16cid:durableId="639573219">
    <w:abstractNumId w:val="5"/>
  </w:num>
  <w:num w:numId="16" w16cid:durableId="932321808">
    <w:abstractNumId w:val="11"/>
  </w:num>
  <w:num w:numId="17" w16cid:durableId="64863200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c">
    <w15:presenceInfo w15:providerId="None" w15:userId="m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139BC"/>
    <w:rsid w:val="00014D77"/>
    <w:rsid w:val="0002291B"/>
    <w:rsid w:val="000548CA"/>
    <w:rsid w:val="00070BAF"/>
    <w:rsid w:val="00074F85"/>
    <w:rsid w:val="00082297"/>
    <w:rsid w:val="00082F69"/>
    <w:rsid w:val="0008337E"/>
    <w:rsid w:val="00086BFE"/>
    <w:rsid w:val="00086FE7"/>
    <w:rsid w:val="00091C9C"/>
    <w:rsid w:val="000B7B44"/>
    <w:rsid w:val="000D6412"/>
    <w:rsid w:val="000D6CD4"/>
    <w:rsid w:val="00114F08"/>
    <w:rsid w:val="00144AD2"/>
    <w:rsid w:val="00150B96"/>
    <w:rsid w:val="00162D98"/>
    <w:rsid w:val="00195D32"/>
    <w:rsid w:val="001A3AEC"/>
    <w:rsid w:val="001A4B0B"/>
    <w:rsid w:val="001C2A85"/>
    <w:rsid w:val="001D617A"/>
    <w:rsid w:val="001E780C"/>
    <w:rsid w:val="001E7B35"/>
    <w:rsid w:val="001F2BA0"/>
    <w:rsid w:val="00220AFA"/>
    <w:rsid w:val="00232B42"/>
    <w:rsid w:val="0023483D"/>
    <w:rsid w:val="00244AAA"/>
    <w:rsid w:val="00253B2F"/>
    <w:rsid w:val="00256A01"/>
    <w:rsid w:val="002801EE"/>
    <w:rsid w:val="0029265A"/>
    <w:rsid w:val="002A2DA1"/>
    <w:rsid w:val="002B26AA"/>
    <w:rsid w:val="002C1DEE"/>
    <w:rsid w:val="002C2F71"/>
    <w:rsid w:val="002E1BC9"/>
    <w:rsid w:val="00311A8C"/>
    <w:rsid w:val="00315377"/>
    <w:rsid w:val="00323ABB"/>
    <w:rsid w:val="0035566A"/>
    <w:rsid w:val="00371213"/>
    <w:rsid w:val="00384EA8"/>
    <w:rsid w:val="003A68FC"/>
    <w:rsid w:val="003B0423"/>
    <w:rsid w:val="003B7E28"/>
    <w:rsid w:val="003C281F"/>
    <w:rsid w:val="003E3DEC"/>
    <w:rsid w:val="00425B47"/>
    <w:rsid w:val="004338DC"/>
    <w:rsid w:val="004446CD"/>
    <w:rsid w:val="00455C8B"/>
    <w:rsid w:val="00457D90"/>
    <w:rsid w:val="00480F7D"/>
    <w:rsid w:val="00490D41"/>
    <w:rsid w:val="00496C45"/>
    <w:rsid w:val="004D025E"/>
    <w:rsid w:val="0051534F"/>
    <w:rsid w:val="0051709B"/>
    <w:rsid w:val="00522CAF"/>
    <w:rsid w:val="00543454"/>
    <w:rsid w:val="00546966"/>
    <w:rsid w:val="0054768D"/>
    <w:rsid w:val="00555FD2"/>
    <w:rsid w:val="005635DD"/>
    <w:rsid w:val="005652AA"/>
    <w:rsid w:val="00571D30"/>
    <w:rsid w:val="00573460"/>
    <w:rsid w:val="00590D06"/>
    <w:rsid w:val="00595E44"/>
    <w:rsid w:val="00597F37"/>
    <w:rsid w:val="005A0D85"/>
    <w:rsid w:val="005B7EB8"/>
    <w:rsid w:val="005D472B"/>
    <w:rsid w:val="005F29C1"/>
    <w:rsid w:val="0062116F"/>
    <w:rsid w:val="00623524"/>
    <w:rsid w:val="00624170"/>
    <w:rsid w:val="00640A54"/>
    <w:rsid w:val="0064191E"/>
    <w:rsid w:val="00644DDB"/>
    <w:rsid w:val="0065121E"/>
    <w:rsid w:val="00671C7B"/>
    <w:rsid w:val="006A6E57"/>
    <w:rsid w:val="006C554C"/>
    <w:rsid w:val="006D2D3E"/>
    <w:rsid w:val="006D5163"/>
    <w:rsid w:val="006D55D7"/>
    <w:rsid w:val="006E0A6B"/>
    <w:rsid w:val="00737235"/>
    <w:rsid w:val="00741918"/>
    <w:rsid w:val="00746567"/>
    <w:rsid w:val="007526D9"/>
    <w:rsid w:val="007677DF"/>
    <w:rsid w:val="007912FA"/>
    <w:rsid w:val="00797B87"/>
    <w:rsid w:val="007A0D46"/>
    <w:rsid w:val="007B0E4C"/>
    <w:rsid w:val="007B7048"/>
    <w:rsid w:val="007C168B"/>
    <w:rsid w:val="007D1FCF"/>
    <w:rsid w:val="007E5787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93BCF"/>
    <w:rsid w:val="008B7C2C"/>
    <w:rsid w:val="008C167E"/>
    <w:rsid w:val="008D163E"/>
    <w:rsid w:val="008E2BE0"/>
    <w:rsid w:val="00900951"/>
    <w:rsid w:val="00905084"/>
    <w:rsid w:val="00907E56"/>
    <w:rsid w:val="009103C7"/>
    <w:rsid w:val="0092306D"/>
    <w:rsid w:val="00927DB7"/>
    <w:rsid w:val="00951758"/>
    <w:rsid w:val="00971C1C"/>
    <w:rsid w:val="009722A3"/>
    <w:rsid w:val="009728D1"/>
    <w:rsid w:val="00973863"/>
    <w:rsid w:val="00974A74"/>
    <w:rsid w:val="009756A0"/>
    <w:rsid w:val="009916E8"/>
    <w:rsid w:val="009A0B33"/>
    <w:rsid w:val="009A7759"/>
    <w:rsid w:val="009B51D5"/>
    <w:rsid w:val="009B7354"/>
    <w:rsid w:val="009C3C0F"/>
    <w:rsid w:val="009D3007"/>
    <w:rsid w:val="009E287C"/>
    <w:rsid w:val="009E438B"/>
    <w:rsid w:val="009E6660"/>
    <w:rsid w:val="00A169A7"/>
    <w:rsid w:val="00A25B5A"/>
    <w:rsid w:val="00A35125"/>
    <w:rsid w:val="00A4393E"/>
    <w:rsid w:val="00A43FA8"/>
    <w:rsid w:val="00A45D29"/>
    <w:rsid w:val="00A83938"/>
    <w:rsid w:val="00A86B44"/>
    <w:rsid w:val="00AD16A3"/>
    <w:rsid w:val="00AE2C62"/>
    <w:rsid w:val="00AE6F09"/>
    <w:rsid w:val="00B26A4F"/>
    <w:rsid w:val="00B528E4"/>
    <w:rsid w:val="00B57957"/>
    <w:rsid w:val="00B63AAE"/>
    <w:rsid w:val="00B8005C"/>
    <w:rsid w:val="00BA3EF0"/>
    <w:rsid w:val="00BA4335"/>
    <w:rsid w:val="00BA5887"/>
    <w:rsid w:val="00BD0A98"/>
    <w:rsid w:val="00BD2F28"/>
    <w:rsid w:val="00BD6B84"/>
    <w:rsid w:val="00C00322"/>
    <w:rsid w:val="00C10A77"/>
    <w:rsid w:val="00C150FD"/>
    <w:rsid w:val="00C22C1F"/>
    <w:rsid w:val="00C4691D"/>
    <w:rsid w:val="00C65A44"/>
    <w:rsid w:val="00C76239"/>
    <w:rsid w:val="00C827FB"/>
    <w:rsid w:val="00CA651E"/>
    <w:rsid w:val="00CC00ED"/>
    <w:rsid w:val="00CC51E3"/>
    <w:rsid w:val="00CD2110"/>
    <w:rsid w:val="00CD5234"/>
    <w:rsid w:val="00D07FB5"/>
    <w:rsid w:val="00D17E1F"/>
    <w:rsid w:val="00D2213D"/>
    <w:rsid w:val="00D3729C"/>
    <w:rsid w:val="00D82333"/>
    <w:rsid w:val="00D82EB8"/>
    <w:rsid w:val="00D92192"/>
    <w:rsid w:val="00D9285E"/>
    <w:rsid w:val="00D973E6"/>
    <w:rsid w:val="00DC74A4"/>
    <w:rsid w:val="00DD7119"/>
    <w:rsid w:val="00DE21BC"/>
    <w:rsid w:val="00DE4915"/>
    <w:rsid w:val="00DF1CD0"/>
    <w:rsid w:val="00E02BC2"/>
    <w:rsid w:val="00E124D3"/>
    <w:rsid w:val="00E2542D"/>
    <w:rsid w:val="00E34639"/>
    <w:rsid w:val="00E45BDD"/>
    <w:rsid w:val="00E66CA5"/>
    <w:rsid w:val="00E73471"/>
    <w:rsid w:val="00EA3233"/>
    <w:rsid w:val="00EA5085"/>
    <w:rsid w:val="00EB0F1B"/>
    <w:rsid w:val="00EC2B61"/>
    <w:rsid w:val="00ED3BB9"/>
    <w:rsid w:val="00EE2134"/>
    <w:rsid w:val="00F271E8"/>
    <w:rsid w:val="00F32FE7"/>
    <w:rsid w:val="00F35752"/>
    <w:rsid w:val="00F82B57"/>
    <w:rsid w:val="00F84BEA"/>
    <w:rsid w:val="00F96A39"/>
    <w:rsid w:val="00FA7120"/>
    <w:rsid w:val="00FC0824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CD7E0"/>
  <w15:docId w15:val="{CACF8BF5-8C57-BB43-8312-AFF4F2C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a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congnhan@boa.gov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9498-59DB-BF40-88B4-C1A5ED25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Minh Vỹ Vũ</cp:lastModifiedBy>
  <cp:revision>15</cp:revision>
  <dcterms:created xsi:type="dcterms:W3CDTF">2023-11-07T19:38:00Z</dcterms:created>
  <dcterms:modified xsi:type="dcterms:W3CDTF">2025-04-17T03:17:00Z</dcterms:modified>
</cp:coreProperties>
</file>